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E6A37" w14:textId="09EF8337" w:rsidR="005F374D" w:rsidRDefault="00F9199C" w:rsidP="00F9199C">
      <w:pPr>
        <w:jc w:val="center"/>
        <w:rPr>
          <w:sz w:val="40"/>
        </w:rPr>
      </w:pPr>
      <w:r w:rsidRPr="00F9199C">
        <w:rPr>
          <w:sz w:val="40"/>
        </w:rPr>
        <w:t xml:space="preserve">Stoney Point </w:t>
      </w:r>
      <w:r w:rsidR="00B377D1">
        <w:rPr>
          <w:sz w:val="40"/>
        </w:rPr>
        <w:t>–</w:t>
      </w:r>
      <w:r w:rsidRPr="00F9199C">
        <w:rPr>
          <w:sz w:val="40"/>
        </w:rPr>
        <w:t xml:space="preserve"> 201</w:t>
      </w:r>
      <w:r w:rsidR="002262B1">
        <w:rPr>
          <w:sz w:val="40"/>
        </w:rPr>
        <w:t>8</w:t>
      </w:r>
      <w:r w:rsidRPr="00F9199C">
        <w:rPr>
          <w:sz w:val="40"/>
        </w:rPr>
        <w:t xml:space="preserve"> </w:t>
      </w:r>
      <w:del w:id="0" w:author="Parker, John" w:date="2019-05-22T20:23:00Z">
        <w:r w:rsidR="0041251D" w:rsidDel="00904E6F">
          <w:rPr>
            <w:sz w:val="40"/>
          </w:rPr>
          <w:delText>April</w:delText>
        </w:r>
      </w:del>
      <w:ins w:id="1" w:author="Parker, John" w:date="2019-05-22T20:23:00Z">
        <w:r w:rsidR="00904E6F">
          <w:rPr>
            <w:sz w:val="40"/>
          </w:rPr>
          <w:t>May</w:t>
        </w:r>
      </w:ins>
    </w:p>
    <w:p w14:paraId="3F9D8417" w14:textId="77777777" w:rsidR="00831B18" w:rsidRDefault="00831B18" w:rsidP="00831B18">
      <w:pPr>
        <w:spacing w:after="0"/>
        <w:ind w:left="357"/>
        <w:rPr>
          <w:sz w:val="24"/>
        </w:rPr>
      </w:pPr>
    </w:p>
    <w:p w14:paraId="18E14478" w14:textId="77777777" w:rsidR="004378E9" w:rsidRDefault="004378E9" w:rsidP="004378E9">
      <w:pPr>
        <w:spacing w:after="0"/>
        <w:ind w:left="357"/>
        <w:rPr>
          <w:sz w:val="24"/>
        </w:rPr>
      </w:pPr>
      <w:r>
        <w:rPr>
          <w:sz w:val="24"/>
        </w:rPr>
        <w:t>Attendees</w:t>
      </w:r>
    </w:p>
    <w:p w14:paraId="150C6878" w14:textId="77777777" w:rsidR="00065388" w:rsidRDefault="00065388" w:rsidP="00065388">
      <w:pPr>
        <w:spacing w:after="0"/>
        <w:ind w:left="357"/>
        <w:rPr>
          <w:sz w:val="24"/>
        </w:rPr>
      </w:pPr>
      <w:r>
        <w:rPr>
          <w:sz w:val="24"/>
        </w:rPr>
        <w:t>John Parker</w:t>
      </w:r>
      <w:r>
        <w:rPr>
          <w:sz w:val="24"/>
        </w:rPr>
        <w:tab/>
      </w:r>
      <w:r>
        <w:rPr>
          <w:sz w:val="24"/>
        </w:rPr>
        <w:tab/>
        <w:t xml:space="preserve">Fairview </w:t>
      </w:r>
    </w:p>
    <w:p w14:paraId="7A5DD442" w14:textId="4B19515C" w:rsidR="007702E7" w:rsidRDefault="003C0D08" w:rsidP="003C0D08">
      <w:pPr>
        <w:spacing w:after="0"/>
        <w:ind w:left="357"/>
        <w:rPr>
          <w:sz w:val="24"/>
        </w:rPr>
      </w:pPr>
      <w:r>
        <w:rPr>
          <w:sz w:val="24"/>
        </w:rPr>
        <w:t xml:space="preserve">Christine </w:t>
      </w:r>
      <w:proofErr w:type="spellStart"/>
      <w:r>
        <w:rPr>
          <w:sz w:val="24"/>
        </w:rPr>
        <w:t>Lecomte</w:t>
      </w:r>
      <w:proofErr w:type="spellEnd"/>
      <w:r>
        <w:rPr>
          <w:sz w:val="24"/>
        </w:rPr>
        <w:tab/>
      </w:r>
      <w:r>
        <w:rPr>
          <w:sz w:val="24"/>
        </w:rPr>
        <w:tab/>
        <w:t>Fairview</w:t>
      </w:r>
    </w:p>
    <w:p w14:paraId="2553077F" w14:textId="5D281A45" w:rsidR="000150B1" w:rsidRDefault="000150B1" w:rsidP="003C0D08">
      <w:pPr>
        <w:spacing w:after="0"/>
        <w:ind w:left="357"/>
        <w:rPr>
          <w:sz w:val="24"/>
        </w:rPr>
      </w:pPr>
      <w:r>
        <w:rPr>
          <w:sz w:val="24"/>
        </w:rPr>
        <w:t>Mike King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Fairview</w:t>
      </w:r>
    </w:p>
    <w:p w14:paraId="49EE6822" w14:textId="07911F7D" w:rsidR="001A7DCF" w:rsidRDefault="0032357A" w:rsidP="00065388">
      <w:pPr>
        <w:spacing w:after="0"/>
        <w:ind w:left="357"/>
        <w:rPr>
          <w:sz w:val="24"/>
        </w:rPr>
      </w:pPr>
      <w:r w:rsidRPr="00904E6F">
        <w:rPr>
          <w:sz w:val="24"/>
        </w:rPr>
        <w:t>Virginia Elliott</w:t>
      </w:r>
      <w:r w:rsidR="00F86023">
        <w:rPr>
          <w:sz w:val="24"/>
        </w:rPr>
        <w:tab/>
      </w:r>
      <w:r w:rsidR="00065388">
        <w:rPr>
          <w:sz w:val="24"/>
        </w:rPr>
        <w:tab/>
        <w:t>2</w:t>
      </w:r>
      <w:r w:rsidR="00065388" w:rsidRPr="00065388">
        <w:rPr>
          <w:sz w:val="24"/>
          <w:vertAlign w:val="superscript"/>
        </w:rPr>
        <w:t>nd</w:t>
      </w:r>
      <w:r w:rsidR="00065388">
        <w:rPr>
          <w:sz w:val="24"/>
        </w:rPr>
        <w:t xml:space="preserve"> Westmount </w:t>
      </w:r>
    </w:p>
    <w:p w14:paraId="5A1DC98D" w14:textId="2C2AB159" w:rsidR="00DC329C" w:rsidRDefault="002D753E" w:rsidP="00065388">
      <w:pPr>
        <w:spacing w:after="0"/>
        <w:ind w:left="357"/>
        <w:rPr>
          <w:sz w:val="24"/>
        </w:rPr>
      </w:pPr>
      <w:del w:id="2" w:author="Parker, John" w:date="2019-05-22T20:23:00Z">
        <w:r w:rsidDel="00904E6F">
          <w:rPr>
            <w:sz w:val="24"/>
          </w:rPr>
          <w:delText>Absent</w:delText>
        </w:r>
      </w:del>
      <w:ins w:id="3" w:author="Parker, John" w:date="2019-05-22T20:23:00Z">
        <w:r w:rsidR="00904E6F">
          <w:rPr>
            <w:sz w:val="24"/>
          </w:rPr>
          <w:t>A</w:t>
        </w:r>
      </w:ins>
      <w:ins w:id="4" w:author="Parker, John" w:date="2019-05-22T20:24:00Z">
        <w:r w:rsidR="00904E6F">
          <w:rPr>
            <w:sz w:val="24"/>
          </w:rPr>
          <w:t>lex Adam</w:t>
        </w:r>
      </w:ins>
      <w:r w:rsidR="00DC329C">
        <w:rPr>
          <w:sz w:val="24"/>
        </w:rPr>
        <w:tab/>
      </w:r>
      <w:r w:rsidR="00630132">
        <w:rPr>
          <w:sz w:val="24"/>
        </w:rPr>
        <w:tab/>
      </w:r>
      <w:r w:rsidR="00DC329C">
        <w:rPr>
          <w:sz w:val="24"/>
        </w:rPr>
        <w:tab/>
        <w:t>Westmount Park</w:t>
      </w:r>
    </w:p>
    <w:p w14:paraId="43CA00F6" w14:textId="43759B9C" w:rsidR="00C35936" w:rsidRDefault="00652651" w:rsidP="00065388">
      <w:pPr>
        <w:spacing w:after="0"/>
        <w:ind w:left="357"/>
        <w:rPr>
          <w:sz w:val="24"/>
        </w:rPr>
      </w:pPr>
      <w:r>
        <w:rPr>
          <w:sz w:val="24"/>
        </w:rPr>
        <w:t xml:space="preserve">Suzanne </w:t>
      </w:r>
      <w:proofErr w:type="spellStart"/>
      <w:r>
        <w:rPr>
          <w:sz w:val="24"/>
        </w:rPr>
        <w:t>Israll</w:t>
      </w:r>
      <w:proofErr w:type="spellEnd"/>
      <w:r w:rsidR="00C35936">
        <w:rPr>
          <w:sz w:val="24"/>
        </w:rPr>
        <w:tab/>
      </w:r>
      <w:r w:rsidR="00C35936">
        <w:rPr>
          <w:sz w:val="24"/>
        </w:rPr>
        <w:tab/>
        <w:t>Rosemount</w:t>
      </w:r>
      <w:r w:rsidR="007C2FB7">
        <w:rPr>
          <w:sz w:val="24"/>
        </w:rPr>
        <w:t xml:space="preserve"> (Want to tent)</w:t>
      </w:r>
    </w:p>
    <w:p w14:paraId="38B76020" w14:textId="3937806C" w:rsidR="004C2F04" w:rsidRDefault="007702E7" w:rsidP="00065388">
      <w:pPr>
        <w:spacing w:after="0"/>
        <w:ind w:left="357"/>
        <w:rPr>
          <w:sz w:val="24"/>
        </w:rPr>
      </w:pPr>
      <w:r>
        <w:rPr>
          <w:sz w:val="24"/>
        </w:rPr>
        <w:t xml:space="preserve">Patrick </w:t>
      </w:r>
      <w:proofErr w:type="spellStart"/>
      <w:r>
        <w:rPr>
          <w:sz w:val="24"/>
        </w:rPr>
        <w:t>Purtell</w:t>
      </w:r>
      <w:proofErr w:type="spellEnd"/>
      <w:r w:rsidR="004C2F04">
        <w:rPr>
          <w:sz w:val="24"/>
        </w:rPr>
        <w:tab/>
      </w:r>
      <w:r w:rsidR="004C2F04">
        <w:rPr>
          <w:sz w:val="24"/>
        </w:rPr>
        <w:tab/>
      </w:r>
      <w:proofErr w:type="spellStart"/>
      <w:r w:rsidR="004C2F04">
        <w:rPr>
          <w:sz w:val="24"/>
        </w:rPr>
        <w:t>Rosemere</w:t>
      </w:r>
      <w:proofErr w:type="spellEnd"/>
      <w:r w:rsidR="007C2FB7">
        <w:rPr>
          <w:sz w:val="24"/>
        </w:rPr>
        <w:t xml:space="preserve"> (Want to tent in Chesterfield if possible)</w:t>
      </w:r>
      <w:r w:rsidR="00093A51">
        <w:rPr>
          <w:sz w:val="24"/>
        </w:rPr>
        <w:t xml:space="preserve"> </w:t>
      </w:r>
    </w:p>
    <w:p w14:paraId="264CE53A" w14:textId="77777777" w:rsidR="00904E6F" w:rsidRDefault="007702E7" w:rsidP="00065388">
      <w:pPr>
        <w:spacing w:after="0"/>
        <w:ind w:left="357"/>
        <w:rPr>
          <w:ins w:id="5" w:author="Parker, John" w:date="2019-05-22T20:25:00Z"/>
          <w:sz w:val="24"/>
        </w:rPr>
      </w:pPr>
      <w:r>
        <w:rPr>
          <w:sz w:val="24"/>
        </w:rPr>
        <w:t>Jocelyn Gagnon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Rosemere</w:t>
      </w:r>
      <w:proofErr w:type="spellEnd"/>
      <w:r>
        <w:rPr>
          <w:sz w:val="24"/>
        </w:rPr>
        <w:t xml:space="preserve">   </w:t>
      </w:r>
    </w:p>
    <w:p w14:paraId="1B7B8E7C" w14:textId="1BEBC28F" w:rsidR="007702E7" w:rsidRDefault="00904E6F" w:rsidP="00065388">
      <w:pPr>
        <w:spacing w:after="0"/>
        <w:ind w:left="357"/>
        <w:rPr>
          <w:sz w:val="24"/>
        </w:rPr>
      </w:pPr>
      <w:ins w:id="6" w:author="Parker, John" w:date="2019-05-22T20:26:00Z">
        <w:r>
          <w:rPr>
            <w:sz w:val="24"/>
          </w:rPr>
          <w:t>Gary Plotkin</w:t>
        </w:r>
      </w:ins>
      <w:ins w:id="7" w:author="Parker, John" w:date="2019-05-22T20:25:00Z">
        <w:r>
          <w:rPr>
            <w:sz w:val="24"/>
          </w:rPr>
          <w:t xml:space="preserve"> </w:t>
        </w:r>
      </w:ins>
      <w:r w:rsidR="007702E7">
        <w:rPr>
          <w:sz w:val="24"/>
        </w:rPr>
        <w:t xml:space="preserve">  </w:t>
      </w:r>
      <w:ins w:id="8" w:author="Parker, John" w:date="2019-05-22T20:25:00Z">
        <w:r>
          <w:rPr>
            <w:sz w:val="24"/>
          </w:rPr>
          <w:tab/>
        </w:r>
        <w:r>
          <w:rPr>
            <w:sz w:val="24"/>
          </w:rPr>
          <w:tab/>
        </w:r>
        <w:proofErr w:type="spellStart"/>
        <w:r>
          <w:rPr>
            <w:sz w:val="24"/>
          </w:rPr>
          <w:t>R</w:t>
        </w:r>
      </w:ins>
      <w:ins w:id="9" w:author="Parker, John" w:date="2019-05-22T20:26:00Z">
        <w:r>
          <w:rPr>
            <w:sz w:val="24"/>
          </w:rPr>
          <w:t>osemere</w:t>
        </w:r>
      </w:ins>
      <w:proofErr w:type="spellEnd"/>
    </w:p>
    <w:p w14:paraId="17CEE431" w14:textId="5ACCE620" w:rsidR="001A7DCF" w:rsidRDefault="002E4EBD" w:rsidP="00065388">
      <w:pPr>
        <w:spacing w:after="0"/>
        <w:ind w:left="357"/>
        <w:rPr>
          <w:sz w:val="24"/>
        </w:rPr>
      </w:pPr>
      <w:proofErr w:type="spellStart"/>
      <w:r>
        <w:rPr>
          <w:sz w:val="24"/>
        </w:rPr>
        <w:t>S</w:t>
      </w:r>
      <w:r w:rsidR="00093A51">
        <w:rPr>
          <w:sz w:val="24"/>
        </w:rPr>
        <w:t>hawan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Dunwoodie</w:t>
      </w:r>
      <w:proofErr w:type="spellEnd"/>
      <w:r w:rsidR="00896A5C">
        <w:rPr>
          <w:sz w:val="24"/>
        </w:rPr>
        <w:tab/>
      </w:r>
      <w:r w:rsidR="001A7DCF">
        <w:rPr>
          <w:sz w:val="24"/>
        </w:rPr>
        <w:t>Valois United</w:t>
      </w:r>
      <w:r w:rsidR="007C2FB7">
        <w:rPr>
          <w:sz w:val="24"/>
        </w:rPr>
        <w:t xml:space="preserve"> (Want to tent)</w:t>
      </w:r>
    </w:p>
    <w:p w14:paraId="77E5EB87" w14:textId="77777777" w:rsidR="004378E9" w:rsidRDefault="00092D80" w:rsidP="004378E9">
      <w:pPr>
        <w:spacing w:after="0"/>
        <w:ind w:left="357"/>
        <w:rPr>
          <w:sz w:val="24"/>
        </w:rPr>
      </w:pPr>
      <w:r w:rsidRPr="00F93154">
        <w:rPr>
          <w:sz w:val="24"/>
        </w:rPr>
        <w:t xml:space="preserve">Nick </w:t>
      </w:r>
      <w:proofErr w:type="spellStart"/>
      <w:r w:rsidRPr="00F93154">
        <w:rPr>
          <w:sz w:val="24"/>
        </w:rPr>
        <w:t>Fatica</w:t>
      </w:r>
      <w:proofErr w:type="spellEnd"/>
      <w:r w:rsidR="0030343E">
        <w:rPr>
          <w:sz w:val="24"/>
        </w:rPr>
        <w:tab/>
      </w:r>
      <w:r w:rsidR="0030343E">
        <w:rPr>
          <w:sz w:val="24"/>
        </w:rPr>
        <w:tab/>
      </w:r>
      <w:r w:rsidR="004378E9">
        <w:rPr>
          <w:sz w:val="24"/>
        </w:rPr>
        <w:tab/>
      </w:r>
      <w:proofErr w:type="spellStart"/>
      <w:r w:rsidR="00AD50C2">
        <w:rPr>
          <w:sz w:val="24"/>
        </w:rPr>
        <w:t>Summerlea</w:t>
      </w:r>
      <w:proofErr w:type="spellEnd"/>
    </w:p>
    <w:p w14:paraId="0DBF0204" w14:textId="5A062B21" w:rsidR="002E4EBD" w:rsidRDefault="00031D4A" w:rsidP="00617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left="357"/>
        <w:rPr>
          <w:sz w:val="24"/>
        </w:rPr>
      </w:pPr>
      <w:r>
        <w:rPr>
          <w:sz w:val="24"/>
        </w:rPr>
        <w:t>Dan Wylie</w:t>
      </w:r>
      <w:r w:rsidR="002E4EBD">
        <w:rPr>
          <w:sz w:val="24"/>
        </w:rPr>
        <w:tab/>
      </w:r>
      <w:r w:rsidR="002E4EBD">
        <w:rPr>
          <w:sz w:val="24"/>
        </w:rPr>
        <w:tab/>
      </w:r>
      <w:r w:rsidR="00FB2FE1">
        <w:rPr>
          <w:sz w:val="24"/>
        </w:rPr>
        <w:tab/>
      </w:r>
      <w:r w:rsidR="002E4EBD">
        <w:rPr>
          <w:sz w:val="24"/>
        </w:rPr>
        <w:t>Strathmore</w:t>
      </w:r>
    </w:p>
    <w:p w14:paraId="1D5F2415" w14:textId="61803004" w:rsidR="00630132" w:rsidRDefault="007702E7" w:rsidP="00617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left="357"/>
        <w:rPr>
          <w:sz w:val="24"/>
        </w:rPr>
      </w:pPr>
      <w:r>
        <w:rPr>
          <w:sz w:val="24"/>
        </w:rPr>
        <w:t>Absent</w:t>
      </w:r>
      <w:r w:rsidR="00630132">
        <w:rPr>
          <w:sz w:val="24"/>
        </w:rPr>
        <w:tab/>
      </w:r>
      <w:r w:rsidR="00630132">
        <w:rPr>
          <w:sz w:val="24"/>
        </w:rPr>
        <w:tab/>
      </w:r>
      <w:r>
        <w:rPr>
          <w:sz w:val="24"/>
        </w:rPr>
        <w:tab/>
      </w:r>
      <w:r w:rsidR="00630132">
        <w:rPr>
          <w:sz w:val="24"/>
        </w:rPr>
        <w:t>Jump Scouts</w:t>
      </w:r>
    </w:p>
    <w:p w14:paraId="34404B1F" w14:textId="77777777" w:rsidR="007702E7" w:rsidRDefault="007702E7" w:rsidP="007702E7">
      <w:pPr>
        <w:spacing w:after="0"/>
        <w:ind w:left="357"/>
        <w:rPr>
          <w:sz w:val="24"/>
        </w:rPr>
      </w:pPr>
      <w:r>
        <w:rPr>
          <w:sz w:val="24"/>
        </w:rPr>
        <w:t>George Smith</w:t>
      </w:r>
      <w:r>
        <w:rPr>
          <w:sz w:val="24"/>
        </w:rPr>
        <w:tab/>
      </w:r>
      <w:r>
        <w:rPr>
          <w:sz w:val="24"/>
        </w:rPr>
        <w:tab/>
        <w:t>Medics</w:t>
      </w:r>
    </w:p>
    <w:p w14:paraId="65F7FD36" w14:textId="667C0109" w:rsidR="00831B18" w:rsidRDefault="00031D4A" w:rsidP="00831B18">
      <w:pPr>
        <w:spacing w:after="0"/>
        <w:ind w:left="357"/>
        <w:rPr>
          <w:sz w:val="24"/>
        </w:rPr>
      </w:pPr>
      <w:r>
        <w:rPr>
          <w:sz w:val="24"/>
        </w:rPr>
        <w:t>Sue Smith</w:t>
      </w:r>
      <w:r w:rsidR="007702E7">
        <w:rPr>
          <w:sz w:val="24"/>
        </w:rPr>
        <w:tab/>
      </w:r>
      <w:r w:rsidR="007702E7">
        <w:rPr>
          <w:sz w:val="24"/>
        </w:rPr>
        <w:tab/>
      </w:r>
      <w:r w:rsidR="007702E7">
        <w:rPr>
          <w:sz w:val="24"/>
        </w:rPr>
        <w:tab/>
        <w:t>Kitchen</w:t>
      </w:r>
    </w:p>
    <w:p w14:paraId="3E40A337" w14:textId="793AB3B4" w:rsidR="00093A51" w:rsidRDefault="00093A51" w:rsidP="00831B18">
      <w:pPr>
        <w:spacing w:after="0"/>
        <w:ind w:left="357"/>
        <w:rPr>
          <w:sz w:val="24"/>
        </w:rPr>
      </w:pPr>
      <w:r>
        <w:rPr>
          <w:sz w:val="24"/>
        </w:rPr>
        <w:t xml:space="preserve">Manon </w:t>
      </w:r>
      <w:proofErr w:type="spellStart"/>
      <w:r>
        <w:rPr>
          <w:sz w:val="24"/>
        </w:rPr>
        <w:t>Trudel</w:t>
      </w:r>
      <w:proofErr w:type="spellEnd"/>
      <w:r>
        <w:rPr>
          <w:sz w:val="24"/>
        </w:rPr>
        <w:tab/>
      </w:r>
      <w:r>
        <w:rPr>
          <w:sz w:val="24"/>
        </w:rPr>
        <w:tab/>
        <w:t>Kitchen</w:t>
      </w:r>
    </w:p>
    <w:p w14:paraId="404B8679" w14:textId="34A76F66" w:rsidR="002E4EBD" w:rsidDel="00904E6F" w:rsidRDefault="00031D4A" w:rsidP="00831B18">
      <w:pPr>
        <w:spacing w:after="0"/>
        <w:ind w:left="357"/>
        <w:rPr>
          <w:del w:id="10" w:author="Parker, John" w:date="2019-05-22T20:26:00Z"/>
          <w:sz w:val="24"/>
        </w:rPr>
      </w:pPr>
      <w:del w:id="11" w:author="Parker, John" w:date="2019-05-22T20:26:00Z">
        <w:r w:rsidDel="00904E6F">
          <w:rPr>
            <w:sz w:val="24"/>
          </w:rPr>
          <w:delText>Absent</w:delText>
        </w:r>
        <w:r w:rsidR="002E4EBD" w:rsidDel="00904E6F">
          <w:rPr>
            <w:sz w:val="24"/>
          </w:rPr>
          <w:tab/>
        </w:r>
        <w:r w:rsidR="002E4EBD" w:rsidDel="00904E6F">
          <w:rPr>
            <w:sz w:val="24"/>
          </w:rPr>
          <w:tab/>
        </w:r>
        <w:r w:rsidR="00FB2FE1" w:rsidDel="00904E6F">
          <w:rPr>
            <w:sz w:val="24"/>
          </w:rPr>
          <w:tab/>
        </w:r>
        <w:r w:rsidR="002E4EBD" w:rsidDel="00904E6F">
          <w:rPr>
            <w:sz w:val="24"/>
          </w:rPr>
          <w:delText>TSR</w:delText>
        </w:r>
      </w:del>
    </w:p>
    <w:p w14:paraId="7CA3F72A" w14:textId="77777777" w:rsidR="007702E7" w:rsidRDefault="007702E7" w:rsidP="00831B18">
      <w:pPr>
        <w:spacing w:after="0"/>
        <w:ind w:left="357"/>
        <w:rPr>
          <w:sz w:val="24"/>
        </w:rPr>
      </w:pPr>
    </w:p>
    <w:p w14:paraId="75B9FAAC" w14:textId="77777777" w:rsidR="004378E9" w:rsidRDefault="003D2651" w:rsidP="00831B18">
      <w:pPr>
        <w:spacing w:after="0"/>
        <w:ind w:left="357"/>
        <w:rPr>
          <w:sz w:val="24"/>
        </w:rPr>
      </w:pPr>
      <w:r>
        <w:rPr>
          <w:sz w:val="24"/>
        </w:rPr>
        <w:t>Next meeting</w:t>
      </w:r>
      <w:r w:rsidR="004378E9">
        <w:rPr>
          <w:sz w:val="24"/>
        </w:rPr>
        <w:t>s</w:t>
      </w:r>
      <w:r>
        <w:rPr>
          <w:sz w:val="24"/>
        </w:rPr>
        <w:t xml:space="preserve"> – </w:t>
      </w:r>
      <w:r w:rsidR="00896A5C">
        <w:rPr>
          <w:rFonts w:cs="Calibri"/>
          <w:color w:val="000000"/>
          <w:shd w:val="clear" w:color="auto" w:fill="FFFFFF"/>
        </w:rPr>
        <w:t>Dorval Strathmore United Church-310 Brookhaven Ave corner Carson</w:t>
      </w:r>
    </w:p>
    <w:p w14:paraId="7B9A50B8" w14:textId="15E5DC34" w:rsidR="004378E9" w:rsidDel="007C1893" w:rsidRDefault="00092D80" w:rsidP="004378E9">
      <w:pPr>
        <w:spacing w:after="0"/>
        <w:ind w:left="1077" w:firstLine="363"/>
        <w:rPr>
          <w:del w:id="12" w:author="Parker, John" w:date="2019-05-23T19:32:00Z"/>
          <w:b/>
          <w:sz w:val="24"/>
        </w:rPr>
      </w:pPr>
      <w:del w:id="13" w:author="Parker, John" w:date="2019-05-23T19:32:00Z">
        <w:r w:rsidDel="007C1893">
          <w:rPr>
            <w:b/>
            <w:sz w:val="24"/>
          </w:rPr>
          <w:delText>Apr</w:delText>
        </w:r>
        <w:r w:rsidR="00896A5C" w:rsidDel="007C1893">
          <w:rPr>
            <w:b/>
            <w:sz w:val="24"/>
          </w:rPr>
          <w:delText xml:space="preserve"> 1</w:delText>
        </w:r>
        <w:r w:rsidR="002D753E" w:rsidDel="007C1893">
          <w:rPr>
            <w:b/>
            <w:sz w:val="24"/>
          </w:rPr>
          <w:delText>7</w:delText>
        </w:r>
        <w:r w:rsidR="00AD50C2" w:rsidRPr="00B377D1" w:rsidDel="007C1893">
          <w:rPr>
            <w:b/>
            <w:sz w:val="24"/>
          </w:rPr>
          <w:delText xml:space="preserve"> </w:delText>
        </w:r>
        <w:r w:rsidR="004378E9" w:rsidRPr="00B377D1" w:rsidDel="007C1893">
          <w:rPr>
            <w:b/>
            <w:sz w:val="24"/>
          </w:rPr>
          <w:delText>@ 8:</w:delText>
        </w:r>
        <w:r w:rsidR="00002D56" w:rsidDel="007C1893">
          <w:rPr>
            <w:b/>
            <w:sz w:val="24"/>
          </w:rPr>
          <w:delText>15</w:delText>
        </w:r>
        <w:r w:rsidR="004378E9" w:rsidRPr="00B377D1" w:rsidDel="007C1893">
          <w:rPr>
            <w:b/>
            <w:sz w:val="24"/>
          </w:rPr>
          <w:delText xml:space="preserve"> </w:delText>
        </w:r>
        <w:r w:rsidR="006F742C" w:rsidDel="007C1893">
          <w:rPr>
            <w:b/>
            <w:sz w:val="24"/>
          </w:rPr>
          <w:delText xml:space="preserve">pm – </w:delText>
        </w:r>
        <w:r w:rsidR="00AD50C2" w:rsidRPr="00B377D1" w:rsidDel="007C1893">
          <w:rPr>
            <w:b/>
            <w:sz w:val="24"/>
          </w:rPr>
          <w:delText>(Money &amp; Forms)</w:delText>
        </w:r>
        <w:r w:rsidR="00AD50C2" w:rsidRPr="00B377D1" w:rsidDel="007C1893">
          <w:rPr>
            <w:b/>
            <w:sz w:val="24"/>
          </w:rPr>
          <w:tab/>
        </w:r>
        <w:r w:rsidR="006F742C" w:rsidDel="007C1893">
          <w:rPr>
            <w:b/>
            <w:sz w:val="24"/>
          </w:rPr>
          <w:tab/>
          <w:delText xml:space="preserve"> </w:delText>
        </w:r>
        <w:r w:rsidR="002D753E" w:rsidDel="007C1893">
          <w:rPr>
            <w:b/>
            <w:sz w:val="24"/>
          </w:rPr>
          <w:tab/>
        </w:r>
        <w:r w:rsidR="006F742C" w:rsidDel="007C1893">
          <w:rPr>
            <w:b/>
            <w:sz w:val="24"/>
          </w:rPr>
          <w:delText xml:space="preserve"> </w:delText>
        </w:r>
        <w:r w:rsidR="00AD50C2" w:rsidRPr="00B377D1" w:rsidDel="007C1893">
          <w:rPr>
            <w:b/>
            <w:sz w:val="24"/>
          </w:rPr>
          <w:delText xml:space="preserve">May </w:delText>
        </w:r>
        <w:r w:rsidR="00896A5C" w:rsidDel="007C1893">
          <w:rPr>
            <w:b/>
            <w:sz w:val="24"/>
          </w:rPr>
          <w:delText>2</w:delText>
        </w:r>
        <w:r w:rsidR="002D753E" w:rsidDel="007C1893">
          <w:rPr>
            <w:b/>
            <w:sz w:val="24"/>
          </w:rPr>
          <w:delText>2</w:delText>
        </w:r>
        <w:r w:rsidR="00AD50C2" w:rsidRPr="00B377D1" w:rsidDel="007C1893">
          <w:rPr>
            <w:b/>
            <w:sz w:val="24"/>
          </w:rPr>
          <w:delText xml:space="preserve"> </w:delText>
        </w:r>
        <w:r w:rsidR="004378E9" w:rsidRPr="00B377D1" w:rsidDel="007C1893">
          <w:rPr>
            <w:b/>
            <w:sz w:val="24"/>
          </w:rPr>
          <w:delText>@ 8:</w:delText>
        </w:r>
        <w:r w:rsidR="00002D56" w:rsidDel="007C1893">
          <w:rPr>
            <w:b/>
            <w:sz w:val="24"/>
          </w:rPr>
          <w:delText>15</w:delText>
        </w:r>
        <w:r w:rsidR="004378E9" w:rsidRPr="00B377D1" w:rsidDel="007C1893">
          <w:rPr>
            <w:b/>
            <w:sz w:val="24"/>
          </w:rPr>
          <w:delText xml:space="preserve"> pm – (</w:delText>
        </w:r>
        <w:r w:rsidDel="007C1893">
          <w:rPr>
            <w:b/>
            <w:sz w:val="24"/>
          </w:rPr>
          <w:delText>Final money forms – no shirts/ last min</w:delText>
        </w:r>
        <w:r w:rsidR="004378E9" w:rsidRPr="00B377D1" w:rsidDel="007C1893">
          <w:rPr>
            <w:b/>
            <w:sz w:val="24"/>
          </w:rPr>
          <w:delText>)</w:delText>
        </w:r>
      </w:del>
    </w:p>
    <w:p w14:paraId="6A179F26" w14:textId="2960A605" w:rsidR="00A12DEF" w:rsidRPr="00B377D1" w:rsidRDefault="00A12DEF" w:rsidP="004378E9">
      <w:pPr>
        <w:spacing w:after="0"/>
        <w:ind w:left="1077" w:firstLine="363"/>
        <w:rPr>
          <w:b/>
          <w:sz w:val="24"/>
        </w:rPr>
      </w:pPr>
      <w:r>
        <w:rPr>
          <w:b/>
          <w:sz w:val="24"/>
        </w:rPr>
        <w:t xml:space="preserve">June </w:t>
      </w:r>
      <w:r w:rsidR="002D753E">
        <w:rPr>
          <w:b/>
          <w:sz w:val="24"/>
        </w:rPr>
        <w:t>7-</w:t>
      </w:r>
      <w:r w:rsidR="00896A5C">
        <w:rPr>
          <w:b/>
          <w:sz w:val="24"/>
        </w:rPr>
        <w:t>8-</w:t>
      </w:r>
      <w:r w:rsidR="000C4A7A">
        <w:rPr>
          <w:b/>
          <w:sz w:val="24"/>
        </w:rPr>
        <w:t>9</w:t>
      </w:r>
      <w:r>
        <w:rPr>
          <w:b/>
          <w:sz w:val="24"/>
        </w:rPr>
        <w:t xml:space="preserve"> Camp at </w:t>
      </w:r>
      <w:proofErr w:type="spellStart"/>
      <w:r w:rsidR="009B568E">
        <w:rPr>
          <w:b/>
          <w:sz w:val="24"/>
        </w:rPr>
        <w:t>Tamaracouta</w:t>
      </w:r>
      <w:proofErr w:type="spellEnd"/>
    </w:p>
    <w:p w14:paraId="27415BD5" w14:textId="77777777" w:rsidR="004378E9" w:rsidRDefault="004378E9" w:rsidP="004378E9">
      <w:pPr>
        <w:spacing w:after="0"/>
        <w:ind w:left="1077" w:firstLine="363"/>
        <w:rPr>
          <w:sz w:val="24"/>
        </w:rPr>
      </w:pPr>
    </w:p>
    <w:p w14:paraId="116CCADB" w14:textId="77777777" w:rsidR="00092D80" w:rsidRPr="00D15F08" w:rsidRDefault="00092D80" w:rsidP="00092D80">
      <w:pPr>
        <w:numPr>
          <w:ilvl w:val="0"/>
          <w:numId w:val="1"/>
        </w:numPr>
        <w:spacing w:after="0"/>
        <w:rPr>
          <w:sz w:val="24"/>
        </w:rPr>
      </w:pPr>
      <w:r w:rsidRPr="00D15F08">
        <w:rPr>
          <w:sz w:val="24"/>
        </w:rPr>
        <w:t xml:space="preserve">Returning </w:t>
      </w:r>
    </w:p>
    <w:p w14:paraId="15AEEA2F" w14:textId="3467DFDB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>Camp c</w:t>
      </w:r>
      <w:r w:rsidRPr="00D15F08">
        <w:rPr>
          <w:sz w:val="24"/>
        </w:rPr>
        <w:t>hief</w:t>
      </w:r>
      <w:r w:rsidR="00021E65">
        <w:rPr>
          <w:sz w:val="24"/>
        </w:rPr>
        <w:t xml:space="preserve"> (liaison for groups)</w:t>
      </w:r>
      <w:r w:rsidRPr="00D15F08">
        <w:rPr>
          <w:sz w:val="24"/>
        </w:rPr>
        <w:t xml:space="preserve"> </w:t>
      </w:r>
      <w:r>
        <w:rPr>
          <w:sz w:val="24"/>
        </w:rPr>
        <w:t>–</w:t>
      </w:r>
      <w:r w:rsidR="008642A6">
        <w:rPr>
          <w:sz w:val="24"/>
        </w:rPr>
        <w:t xml:space="preserve"> John Parker</w:t>
      </w:r>
    </w:p>
    <w:p w14:paraId="725AD082" w14:textId="46DE4CDF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>Badge chief – Virginia</w:t>
      </w:r>
      <w:r w:rsidR="001924ED">
        <w:rPr>
          <w:sz w:val="24"/>
        </w:rPr>
        <w:t xml:space="preserve"> Elliot</w:t>
      </w:r>
      <w:r w:rsidR="00B64F7C">
        <w:rPr>
          <w:sz w:val="24"/>
        </w:rPr>
        <w:t>t</w:t>
      </w:r>
      <w:r>
        <w:rPr>
          <w:sz w:val="24"/>
        </w:rPr>
        <w:t xml:space="preserve"> </w:t>
      </w:r>
      <w:r w:rsidR="00160BC7">
        <w:rPr>
          <w:sz w:val="24"/>
        </w:rPr>
        <w:t>(2</w:t>
      </w:r>
      <w:r w:rsidR="00160BC7" w:rsidRPr="00065388">
        <w:rPr>
          <w:sz w:val="24"/>
          <w:vertAlign w:val="superscript"/>
        </w:rPr>
        <w:t>nd</w:t>
      </w:r>
      <w:r w:rsidR="00160BC7">
        <w:rPr>
          <w:sz w:val="24"/>
        </w:rPr>
        <w:t xml:space="preserve"> Westmount)</w:t>
      </w:r>
    </w:p>
    <w:p w14:paraId="20FDF75A" w14:textId="77777777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>Finance chief –  Dan Wylie (Strathmore)</w:t>
      </w:r>
    </w:p>
    <w:p w14:paraId="4A06EF5E" w14:textId="77777777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 xml:space="preserve">Games chief –  Nick </w:t>
      </w:r>
      <w:proofErr w:type="spellStart"/>
      <w:r>
        <w:rPr>
          <w:sz w:val="24"/>
        </w:rPr>
        <w:t>Fatica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Summerlea</w:t>
      </w:r>
      <w:proofErr w:type="spellEnd"/>
      <w:r>
        <w:rPr>
          <w:sz w:val="24"/>
        </w:rPr>
        <w:t>)</w:t>
      </w:r>
    </w:p>
    <w:p w14:paraId="0719C16B" w14:textId="0998A164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>Jump Scouts – Dave Smith</w:t>
      </w:r>
      <w:r w:rsidR="001362F3">
        <w:rPr>
          <w:sz w:val="24"/>
        </w:rPr>
        <w:t xml:space="preserve"> / </w:t>
      </w:r>
      <w:r w:rsidR="00E30D57">
        <w:rPr>
          <w:sz w:val="24"/>
        </w:rPr>
        <w:t xml:space="preserve">Marc Comeau / </w:t>
      </w:r>
      <w:r w:rsidR="001362F3">
        <w:rPr>
          <w:sz w:val="24"/>
        </w:rPr>
        <w:t xml:space="preserve">James </w:t>
      </w:r>
      <w:r w:rsidR="00E30D57">
        <w:rPr>
          <w:sz w:val="24"/>
        </w:rPr>
        <w:t>Fraser</w:t>
      </w:r>
      <w:r w:rsidR="00F81DFC">
        <w:rPr>
          <w:sz w:val="24"/>
        </w:rPr>
        <w:t xml:space="preserve"> / Thomas </w:t>
      </w:r>
      <w:proofErr w:type="spellStart"/>
      <w:r w:rsidR="00F81DFC">
        <w:rPr>
          <w:sz w:val="24"/>
        </w:rPr>
        <w:t>Scoffield</w:t>
      </w:r>
      <w:proofErr w:type="spellEnd"/>
      <w:r w:rsidR="00F81DFC">
        <w:rPr>
          <w:sz w:val="24"/>
        </w:rPr>
        <w:t xml:space="preserve"> / Sean </w:t>
      </w:r>
      <w:proofErr w:type="spellStart"/>
      <w:r w:rsidR="00F81DFC">
        <w:rPr>
          <w:sz w:val="24"/>
        </w:rPr>
        <w:t>Dunwoodie</w:t>
      </w:r>
      <w:proofErr w:type="spellEnd"/>
    </w:p>
    <w:p w14:paraId="021DD84D" w14:textId="768787D9" w:rsidR="00E2650D" w:rsidRDefault="00E2650D" w:rsidP="000C4A7A">
      <w:pPr>
        <w:spacing w:after="0"/>
        <w:ind w:left="1440"/>
        <w:rPr>
          <w:sz w:val="24"/>
        </w:rPr>
      </w:pPr>
      <w:r>
        <w:rPr>
          <w:sz w:val="24"/>
        </w:rPr>
        <w:lastRenderedPageBreak/>
        <w:t xml:space="preserve">Kitchen chief –  </w:t>
      </w:r>
      <w:r w:rsidR="002D753E">
        <w:rPr>
          <w:sz w:val="24"/>
        </w:rPr>
        <w:t>Sue Smith</w:t>
      </w:r>
      <w:r>
        <w:rPr>
          <w:sz w:val="24"/>
        </w:rPr>
        <w:t xml:space="preserve"> /</w:t>
      </w:r>
      <w:r w:rsidR="001362F3">
        <w:rPr>
          <w:sz w:val="24"/>
        </w:rPr>
        <w:t xml:space="preserve"> </w:t>
      </w:r>
      <w:r w:rsidR="00E30D57">
        <w:rPr>
          <w:sz w:val="24"/>
        </w:rPr>
        <w:t xml:space="preserve">Fred </w:t>
      </w:r>
      <w:proofErr w:type="spellStart"/>
      <w:r w:rsidR="00E30D57">
        <w:rPr>
          <w:sz w:val="24"/>
        </w:rPr>
        <w:t>Girvin</w:t>
      </w:r>
      <w:proofErr w:type="spellEnd"/>
      <w:r>
        <w:rPr>
          <w:sz w:val="24"/>
        </w:rPr>
        <w:t xml:space="preserve"> /</w:t>
      </w:r>
      <w:r w:rsidR="00E30D57">
        <w:rPr>
          <w:sz w:val="24"/>
        </w:rPr>
        <w:t xml:space="preserve"> </w:t>
      </w:r>
      <w:r>
        <w:rPr>
          <w:sz w:val="24"/>
        </w:rPr>
        <w:t>Sue Wang</w:t>
      </w:r>
      <w:r w:rsidR="000C4A7A">
        <w:rPr>
          <w:sz w:val="24"/>
        </w:rPr>
        <w:t xml:space="preserve"> /  Lisa </w:t>
      </w:r>
      <w:proofErr w:type="spellStart"/>
      <w:r w:rsidR="000C4A7A">
        <w:rPr>
          <w:sz w:val="24"/>
        </w:rPr>
        <w:t>Sondermeyer</w:t>
      </w:r>
      <w:proofErr w:type="spellEnd"/>
      <w:r w:rsidR="000C4A7A">
        <w:rPr>
          <w:sz w:val="24"/>
        </w:rPr>
        <w:t xml:space="preserve"> </w:t>
      </w:r>
      <w:r w:rsidR="00652651" w:rsidRPr="00652651">
        <w:rPr>
          <w:sz w:val="24"/>
        </w:rPr>
        <w:t xml:space="preserve">/ </w:t>
      </w:r>
      <w:r w:rsidR="00A93586">
        <w:rPr>
          <w:sz w:val="24"/>
        </w:rPr>
        <w:t xml:space="preserve">Sofie </w:t>
      </w:r>
      <w:proofErr w:type="spellStart"/>
      <w:r w:rsidR="00A93586">
        <w:rPr>
          <w:sz w:val="24"/>
        </w:rPr>
        <w:t>S</w:t>
      </w:r>
      <w:r w:rsidR="006C3BA1">
        <w:rPr>
          <w:sz w:val="24"/>
        </w:rPr>
        <w:t>o</w:t>
      </w:r>
      <w:r w:rsidR="00A93586">
        <w:rPr>
          <w:sz w:val="24"/>
        </w:rPr>
        <w:t>ndermeyer</w:t>
      </w:r>
      <w:proofErr w:type="spellEnd"/>
      <w:r w:rsidR="00A93586">
        <w:rPr>
          <w:sz w:val="24"/>
        </w:rPr>
        <w:t xml:space="preserve"> / </w:t>
      </w:r>
      <w:r w:rsidR="00652651" w:rsidRPr="00652651">
        <w:rPr>
          <w:sz w:val="24"/>
        </w:rPr>
        <w:t xml:space="preserve">Robert </w:t>
      </w:r>
      <w:proofErr w:type="spellStart"/>
      <w:r w:rsidR="00652651" w:rsidRPr="00652651">
        <w:rPr>
          <w:sz w:val="24"/>
        </w:rPr>
        <w:t>Posman</w:t>
      </w:r>
      <w:proofErr w:type="spellEnd"/>
      <w:r w:rsidR="00652651" w:rsidRPr="00652651">
        <w:rPr>
          <w:sz w:val="24"/>
        </w:rPr>
        <w:t xml:space="preserve"> (part time)</w:t>
      </w:r>
      <w:r w:rsidR="007B3A16">
        <w:rPr>
          <w:sz w:val="24"/>
        </w:rPr>
        <w:t xml:space="preserve"> / Jennifer Roberge</w:t>
      </w:r>
      <w:r w:rsidR="00031D4A">
        <w:rPr>
          <w:sz w:val="24"/>
        </w:rPr>
        <w:t xml:space="preserve"> / Manon </w:t>
      </w:r>
      <w:proofErr w:type="spellStart"/>
      <w:r w:rsidR="00031D4A">
        <w:rPr>
          <w:sz w:val="24"/>
        </w:rPr>
        <w:t>Trudel</w:t>
      </w:r>
      <w:proofErr w:type="spellEnd"/>
      <w:r w:rsidR="00F81DFC">
        <w:rPr>
          <w:sz w:val="24"/>
        </w:rPr>
        <w:t xml:space="preserve"> / </w:t>
      </w:r>
      <w:r w:rsidR="00444434" w:rsidRPr="00444434">
        <w:rPr>
          <w:sz w:val="24"/>
        </w:rPr>
        <w:t xml:space="preserve">Luciana </w:t>
      </w:r>
      <w:proofErr w:type="spellStart"/>
      <w:r w:rsidR="00444434" w:rsidRPr="00444434">
        <w:rPr>
          <w:sz w:val="24"/>
        </w:rPr>
        <w:t>Savulescu</w:t>
      </w:r>
      <w:proofErr w:type="spellEnd"/>
      <w:r w:rsidR="00444434" w:rsidRPr="00444434">
        <w:rPr>
          <w:sz w:val="24"/>
        </w:rPr>
        <w:t xml:space="preserve"> </w:t>
      </w:r>
      <w:r w:rsidR="00F81DFC">
        <w:rPr>
          <w:sz w:val="24"/>
        </w:rPr>
        <w:t>(part time)</w:t>
      </w:r>
    </w:p>
    <w:p w14:paraId="4DFFBED0" w14:textId="3F74380B" w:rsidR="00092D80" w:rsidRDefault="00B25793" w:rsidP="00092D80">
      <w:pPr>
        <w:spacing w:after="0"/>
        <w:ind w:left="1440"/>
        <w:rPr>
          <w:sz w:val="24"/>
        </w:rPr>
      </w:pPr>
      <w:r w:rsidRPr="00BB1B33">
        <w:rPr>
          <w:sz w:val="24"/>
        </w:rPr>
        <w:t>First</w:t>
      </w:r>
      <w:r w:rsidR="00630132">
        <w:rPr>
          <w:sz w:val="24"/>
        </w:rPr>
        <w:t xml:space="preserve"> Aid – George</w:t>
      </w:r>
      <w:r w:rsidR="000C4A7A">
        <w:rPr>
          <w:sz w:val="24"/>
        </w:rPr>
        <w:t xml:space="preserve"> Smith </w:t>
      </w:r>
      <w:r w:rsidR="00630132">
        <w:rPr>
          <w:sz w:val="24"/>
        </w:rPr>
        <w:t>/</w:t>
      </w:r>
      <w:r w:rsidR="00092D80">
        <w:rPr>
          <w:sz w:val="24"/>
        </w:rPr>
        <w:t xml:space="preserve"> </w:t>
      </w:r>
      <w:r w:rsidR="006C3BA1" w:rsidRPr="00F86023">
        <w:rPr>
          <w:sz w:val="24"/>
        </w:rPr>
        <w:t xml:space="preserve">Sean </w:t>
      </w:r>
      <w:proofErr w:type="spellStart"/>
      <w:r w:rsidR="006C3BA1" w:rsidRPr="00F86023">
        <w:rPr>
          <w:sz w:val="24"/>
        </w:rPr>
        <w:t>Lerman</w:t>
      </w:r>
      <w:proofErr w:type="spellEnd"/>
      <w:r w:rsidR="006C3BA1" w:rsidRPr="00F86023">
        <w:rPr>
          <w:sz w:val="24"/>
        </w:rPr>
        <w:t xml:space="preserve"> / Bradley Cohen</w:t>
      </w:r>
      <w:r w:rsidR="009F73FF" w:rsidRPr="00F86023">
        <w:rPr>
          <w:sz w:val="24"/>
        </w:rPr>
        <w:t xml:space="preserve"> / Sean Watson / </w:t>
      </w:r>
      <w:r w:rsidR="009F73FF" w:rsidRPr="00FB2FE1">
        <w:rPr>
          <w:sz w:val="24"/>
        </w:rPr>
        <w:t xml:space="preserve">Christine </w:t>
      </w:r>
      <w:proofErr w:type="spellStart"/>
      <w:r w:rsidR="009F73FF" w:rsidRPr="00FB2FE1">
        <w:rPr>
          <w:sz w:val="24"/>
        </w:rPr>
        <w:t>Lecomte</w:t>
      </w:r>
      <w:proofErr w:type="spellEnd"/>
      <w:r w:rsidR="006C3BA1">
        <w:rPr>
          <w:sz w:val="24"/>
          <w:highlight w:val="yellow"/>
        </w:rPr>
        <w:t xml:space="preserve"> </w:t>
      </w:r>
    </w:p>
    <w:p w14:paraId="67481E49" w14:textId="77777777" w:rsidR="00092D80" w:rsidRDefault="007047CB" w:rsidP="00092D80">
      <w:pPr>
        <w:spacing w:after="0"/>
        <w:ind w:left="1440"/>
        <w:rPr>
          <w:sz w:val="24"/>
        </w:rPr>
      </w:pPr>
      <w:proofErr w:type="spellStart"/>
      <w:r>
        <w:rPr>
          <w:sz w:val="24"/>
        </w:rPr>
        <w:t>Accomodations</w:t>
      </w:r>
      <w:proofErr w:type="spellEnd"/>
      <w:r>
        <w:rPr>
          <w:sz w:val="24"/>
        </w:rPr>
        <w:t xml:space="preserve"> – </w:t>
      </w:r>
      <w:r w:rsidR="00630132">
        <w:rPr>
          <w:sz w:val="24"/>
        </w:rPr>
        <w:t>George Smith</w:t>
      </w:r>
      <w:r w:rsidR="000C4A7A">
        <w:rPr>
          <w:sz w:val="24"/>
        </w:rPr>
        <w:t xml:space="preserve"> </w:t>
      </w:r>
    </w:p>
    <w:p w14:paraId="54BEB680" w14:textId="77777777" w:rsidR="00092D80" w:rsidRDefault="00092D80" w:rsidP="00092D80">
      <w:pPr>
        <w:spacing w:after="0"/>
        <w:ind w:left="1440"/>
        <w:rPr>
          <w:sz w:val="24"/>
        </w:rPr>
      </w:pPr>
    </w:p>
    <w:p w14:paraId="336C407D" w14:textId="77777777" w:rsidR="00B37203" w:rsidRPr="009544E8" w:rsidRDefault="00B37203" w:rsidP="00B37203">
      <w:pPr>
        <w:numPr>
          <w:ilvl w:val="0"/>
          <w:numId w:val="1"/>
        </w:numPr>
        <w:spacing w:after="0"/>
        <w:rPr>
          <w:b/>
          <w:sz w:val="24"/>
        </w:rPr>
      </w:pPr>
      <w:r w:rsidRPr="009544E8">
        <w:rPr>
          <w:b/>
          <w:sz w:val="24"/>
        </w:rPr>
        <w:t>Reminders for leaders</w:t>
      </w:r>
    </w:p>
    <w:p w14:paraId="5AF2DC24" w14:textId="77777777" w:rsidR="001362F3" w:rsidRDefault="00034B03" w:rsidP="00B37203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We MUST provide a full list of attendees (first name, last name) min 3 days before camp (sleeping accommodations list)</w:t>
      </w:r>
      <w:r w:rsidR="006F0FC2">
        <w:rPr>
          <w:b/>
          <w:sz w:val="24"/>
        </w:rPr>
        <w:t xml:space="preserve"> </w:t>
      </w:r>
    </w:p>
    <w:p w14:paraId="31F43E06" w14:textId="77777777" w:rsidR="00034B03" w:rsidRDefault="001362F3" w:rsidP="00B37203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All leaders and support staff mus</w:t>
      </w:r>
      <w:r w:rsidR="006F0FC2">
        <w:rPr>
          <w:b/>
          <w:sz w:val="24"/>
        </w:rPr>
        <w:t xml:space="preserve">t have a current PRC </w:t>
      </w:r>
      <w:r>
        <w:rPr>
          <w:b/>
          <w:sz w:val="24"/>
        </w:rPr>
        <w:t xml:space="preserve">and have completed the online course </w:t>
      </w:r>
      <w:r w:rsidR="006F0FC2">
        <w:rPr>
          <w:b/>
          <w:sz w:val="24"/>
        </w:rPr>
        <w:t>at the time of the camp</w:t>
      </w:r>
    </w:p>
    <w:p w14:paraId="01FC4A12" w14:textId="77777777" w:rsidR="00B37203" w:rsidRPr="009544E8" w:rsidRDefault="00B37203" w:rsidP="00B37203">
      <w:pPr>
        <w:numPr>
          <w:ilvl w:val="1"/>
          <w:numId w:val="1"/>
        </w:numPr>
        <w:spacing w:after="0"/>
        <w:rPr>
          <w:b/>
          <w:sz w:val="24"/>
        </w:rPr>
      </w:pPr>
      <w:r w:rsidRPr="009544E8">
        <w:rPr>
          <w:b/>
          <w:sz w:val="24"/>
        </w:rPr>
        <w:t xml:space="preserve">Remind cubs </w:t>
      </w:r>
      <w:r w:rsidR="00034B03">
        <w:rPr>
          <w:b/>
          <w:sz w:val="24"/>
        </w:rPr>
        <w:t xml:space="preserve">to bring bug nets </w:t>
      </w:r>
      <w:r w:rsidRPr="009544E8">
        <w:rPr>
          <w:b/>
          <w:sz w:val="24"/>
        </w:rPr>
        <w:t xml:space="preserve">and bring extra </w:t>
      </w:r>
      <w:r w:rsidR="00034B03">
        <w:rPr>
          <w:b/>
          <w:sz w:val="24"/>
        </w:rPr>
        <w:t xml:space="preserve">in case they forget </w:t>
      </w:r>
      <w:r w:rsidRPr="009544E8">
        <w:rPr>
          <w:b/>
          <w:sz w:val="24"/>
        </w:rPr>
        <w:t>(dollar store)</w:t>
      </w:r>
    </w:p>
    <w:p w14:paraId="46B23881" w14:textId="77777777" w:rsidR="00B37203" w:rsidRPr="009544E8" w:rsidRDefault="00B37203" w:rsidP="00B37203">
      <w:pPr>
        <w:numPr>
          <w:ilvl w:val="1"/>
          <w:numId w:val="1"/>
        </w:numPr>
        <w:spacing w:after="0"/>
        <w:rPr>
          <w:b/>
          <w:sz w:val="24"/>
        </w:rPr>
      </w:pPr>
      <w:r w:rsidRPr="009544E8">
        <w:rPr>
          <w:b/>
          <w:sz w:val="24"/>
        </w:rPr>
        <w:t xml:space="preserve">Cubs in </w:t>
      </w:r>
      <w:proofErr w:type="spellStart"/>
      <w:r w:rsidRPr="009544E8">
        <w:rPr>
          <w:b/>
          <w:sz w:val="24"/>
        </w:rPr>
        <w:t>Jumpscout</w:t>
      </w:r>
      <w:proofErr w:type="spellEnd"/>
      <w:r w:rsidRPr="009544E8">
        <w:rPr>
          <w:b/>
          <w:sz w:val="24"/>
        </w:rPr>
        <w:t xml:space="preserve"> to bring super soakers (nothing expensive, we have </w:t>
      </w:r>
      <w:r w:rsidR="00BE1092">
        <w:rPr>
          <w:b/>
          <w:sz w:val="24"/>
        </w:rPr>
        <w:t>a few</w:t>
      </w:r>
      <w:r w:rsidRPr="009544E8">
        <w:rPr>
          <w:b/>
          <w:sz w:val="24"/>
        </w:rPr>
        <w:t xml:space="preserve"> if needed)</w:t>
      </w:r>
    </w:p>
    <w:p w14:paraId="3E2E8DE6" w14:textId="695783B1" w:rsidR="00B37203" w:rsidRDefault="00B37203" w:rsidP="00B37203">
      <w:pPr>
        <w:numPr>
          <w:ilvl w:val="1"/>
          <w:numId w:val="1"/>
        </w:numPr>
        <w:spacing w:after="0"/>
        <w:rPr>
          <w:b/>
          <w:sz w:val="24"/>
        </w:rPr>
      </w:pPr>
      <w:r w:rsidRPr="009544E8">
        <w:rPr>
          <w:b/>
          <w:sz w:val="24"/>
        </w:rPr>
        <w:t>Female cubs in jump scout to bring dark t-shirt</w:t>
      </w:r>
    </w:p>
    <w:p w14:paraId="5D6417CF" w14:textId="30B50EDE" w:rsidR="0041251D" w:rsidRPr="009544E8" w:rsidRDefault="0041251D" w:rsidP="00B37203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Cubs in paddling skills need to bring a bathing suit and towel</w:t>
      </w:r>
    </w:p>
    <w:p w14:paraId="1B0683A7" w14:textId="77777777" w:rsidR="00B37203" w:rsidRDefault="00B37203" w:rsidP="00B37203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 xml:space="preserve">Cubs to bring bug </w:t>
      </w:r>
      <w:r w:rsidR="002262B1">
        <w:rPr>
          <w:b/>
          <w:sz w:val="24"/>
        </w:rPr>
        <w:t>repellant</w:t>
      </w:r>
      <w:r>
        <w:rPr>
          <w:b/>
          <w:sz w:val="24"/>
        </w:rPr>
        <w:t xml:space="preserve"> – NOT aerosol</w:t>
      </w:r>
    </w:p>
    <w:p w14:paraId="63F56200" w14:textId="77777777" w:rsidR="00B37203" w:rsidRDefault="00B37203" w:rsidP="00B37203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Cubs should wear light color clothing as it is less attractive for bugs</w:t>
      </w:r>
    </w:p>
    <w:p w14:paraId="57BD8D04" w14:textId="77777777" w:rsidR="00F43732" w:rsidRPr="00C35936" w:rsidRDefault="00F43732" w:rsidP="0024177C">
      <w:pPr>
        <w:numPr>
          <w:ilvl w:val="1"/>
          <w:numId w:val="1"/>
        </w:numPr>
        <w:spacing w:after="0"/>
        <w:rPr>
          <w:b/>
          <w:sz w:val="24"/>
          <w:highlight w:val="yellow"/>
        </w:rPr>
      </w:pPr>
      <w:r w:rsidRPr="00C35936">
        <w:rPr>
          <w:b/>
          <w:sz w:val="24"/>
          <w:highlight w:val="yellow"/>
        </w:rPr>
        <w:t>Sen</w:t>
      </w:r>
      <w:r w:rsidR="00BA311F" w:rsidRPr="00C35936">
        <w:rPr>
          <w:b/>
          <w:sz w:val="24"/>
          <w:highlight w:val="yellow"/>
        </w:rPr>
        <w:t xml:space="preserve">d campfire choices (form on the website) to </w:t>
      </w:r>
      <w:hyperlink r:id="rId7" w:history="1">
        <w:r w:rsidR="00BA311F" w:rsidRPr="00C35936">
          <w:rPr>
            <w:rStyle w:val="Hyperlink"/>
            <w:b/>
            <w:sz w:val="24"/>
            <w:highlight w:val="yellow"/>
          </w:rPr>
          <w:t>Christine.Lecomte@videotron.ca</w:t>
        </w:r>
      </w:hyperlink>
    </w:p>
    <w:p w14:paraId="1DD7A554" w14:textId="77777777" w:rsidR="00BA311F" w:rsidRDefault="00BA311F" w:rsidP="0024177C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Leader</w:t>
      </w:r>
      <w:r w:rsidR="00C35936">
        <w:rPr>
          <w:b/>
          <w:sz w:val="24"/>
        </w:rPr>
        <w:t>s</w:t>
      </w:r>
      <w:r>
        <w:rPr>
          <w:b/>
          <w:sz w:val="24"/>
        </w:rPr>
        <w:t xml:space="preserve"> to review and ensure forms are completed properly BEFORE bringing to meetings</w:t>
      </w:r>
      <w:r w:rsidR="001924ED">
        <w:rPr>
          <w:b/>
          <w:sz w:val="24"/>
        </w:rPr>
        <w:t xml:space="preserve"> – Note dates when completed forms to be brought to meetings.</w:t>
      </w:r>
    </w:p>
    <w:p w14:paraId="74EE36F1" w14:textId="77777777" w:rsidR="001F546C" w:rsidRPr="001F546C" w:rsidRDefault="001F546C" w:rsidP="001F546C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1F546C">
        <w:rPr>
          <w:b/>
          <w:sz w:val="24"/>
        </w:rPr>
        <w:t>Medication to be brought to the medics Friday night (except epi pens &amp; asthma meds) – Provide time to be taken / details related medications (confidential)</w:t>
      </w:r>
      <w:r>
        <w:rPr>
          <w:b/>
          <w:sz w:val="24"/>
        </w:rPr>
        <w:t xml:space="preserve">. </w:t>
      </w:r>
    </w:p>
    <w:p w14:paraId="71BEBAED" w14:textId="77777777" w:rsidR="0024177C" w:rsidRPr="009544E8" w:rsidRDefault="0024177C" w:rsidP="0024177C">
      <w:pPr>
        <w:spacing w:after="0"/>
        <w:ind w:left="1440"/>
        <w:rPr>
          <w:b/>
          <w:sz w:val="24"/>
        </w:rPr>
      </w:pPr>
    </w:p>
    <w:p w14:paraId="3D160E35" w14:textId="77777777" w:rsidR="00B37203" w:rsidRDefault="00B37203" w:rsidP="00B37203">
      <w:pPr>
        <w:spacing w:after="0"/>
        <w:ind w:left="360"/>
        <w:rPr>
          <w:sz w:val="24"/>
        </w:rPr>
      </w:pPr>
    </w:p>
    <w:p w14:paraId="122BE7B1" w14:textId="77777777" w:rsidR="00F9199C" w:rsidRDefault="00353294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Accounting (Bank statement / Finance Chief) - Dan</w:t>
      </w:r>
    </w:p>
    <w:p w14:paraId="030565B7" w14:textId="30FDD823" w:rsidR="007C1893" w:rsidRDefault="007C1893" w:rsidP="007C1893">
      <w:pPr>
        <w:numPr>
          <w:ilvl w:val="1"/>
          <w:numId w:val="1"/>
        </w:numPr>
        <w:spacing w:after="0"/>
        <w:ind w:left="1434" w:hanging="357"/>
        <w:rPr>
          <w:ins w:id="14" w:author="Parker, John" w:date="2019-05-23T19:36:00Z"/>
          <w:sz w:val="24"/>
        </w:rPr>
      </w:pPr>
      <w:ins w:id="15" w:author="Parker, John" w:date="2019-05-23T19:36:00Z">
        <w:r>
          <w:rPr>
            <w:sz w:val="24"/>
          </w:rPr>
          <w:t>Thanks t</w:t>
        </w:r>
      </w:ins>
      <w:ins w:id="16" w:author="Parker, John" w:date="2019-05-23T19:37:00Z">
        <w:r>
          <w:rPr>
            <w:sz w:val="24"/>
          </w:rPr>
          <w:t xml:space="preserve">o all groups helping </w:t>
        </w:r>
        <w:r w:rsidR="00C31AE3">
          <w:rPr>
            <w:sz w:val="24"/>
          </w:rPr>
          <w:t>to ensure</w:t>
        </w:r>
        <w:r>
          <w:rPr>
            <w:sz w:val="24"/>
          </w:rPr>
          <w:t xml:space="preserve"> we would be able to </w:t>
        </w:r>
        <w:r w:rsidR="00C31AE3">
          <w:rPr>
            <w:sz w:val="24"/>
          </w:rPr>
          <w:t>hold the camp with the additional expenses</w:t>
        </w:r>
      </w:ins>
    </w:p>
    <w:p w14:paraId="39641C03" w14:textId="2BE4C925" w:rsidR="00FD547F" w:rsidRPr="007C1893" w:rsidDel="007C1893" w:rsidRDefault="00FD547F" w:rsidP="007C1893">
      <w:pPr>
        <w:numPr>
          <w:ilvl w:val="1"/>
          <w:numId w:val="1"/>
        </w:numPr>
        <w:spacing w:after="0"/>
        <w:ind w:left="1434" w:hanging="357"/>
        <w:rPr>
          <w:del w:id="17" w:author="Parker, John" w:date="2019-05-23T19:34:00Z"/>
          <w:sz w:val="24"/>
          <w:rPrChange w:id="18" w:author="Parker, John" w:date="2019-05-23T19:35:00Z">
            <w:rPr>
              <w:del w:id="19" w:author="Parker, John" w:date="2019-05-23T19:34:00Z"/>
              <w:sz w:val="24"/>
              <w:highlight w:val="yellow"/>
            </w:rPr>
          </w:rPrChange>
        </w:rPr>
      </w:pPr>
      <w:r w:rsidRPr="007C1893">
        <w:rPr>
          <w:sz w:val="24"/>
          <w:rPrChange w:id="20" w:author="Parker, John" w:date="2019-05-23T19:35:00Z">
            <w:rPr>
              <w:sz w:val="24"/>
              <w:highlight w:val="yellow"/>
            </w:rPr>
          </w:rPrChange>
        </w:rPr>
        <w:t xml:space="preserve">Forms </w:t>
      </w:r>
      <w:del w:id="21" w:author="Parker, John" w:date="2019-05-23T19:34:00Z">
        <w:r w:rsidRPr="007C1893" w:rsidDel="007C1893">
          <w:rPr>
            <w:sz w:val="24"/>
            <w:rPrChange w:id="22" w:author="Parker, John" w:date="2019-05-23T19:35:00Z">
              <w:rPr>
                <w:sz w:val="24"/>
                <w:highlight w:val="yellow"/>
              </w:rPr>
            </w:rPrChange>
          </w:rPr>
          <w:delText xml:space="preserve">to be back with payment </w:delText>
        </w:r>
        <w:r w:rsidR="00D604A2" w:rsidRPr="007C1893" w:rsidDel="007C1893">
          <w:rPr>
            <w:sz w:val="24"/>
            <w:rPrChange w:id="23" w:author="Parker, John" w:date="2019-05-23T19:35:00Z">
              <w:rPr>
                <w:sz w:val="24"/>
                <w:highlight w:val="yellow"/>
              </w:rPr>
            </w:rPrChange>
          </w:rPr>
          <w:delText>at</w:delText>
        </w:r>
        <w:r w:rsidR="004378E9" w:rsidRPr="007C1893" w:rsidDel="007C1893">
          <w:rPr>
            <w:sz w:val="24"/>
            <w:rPrChange w:id="24" w:author="Parker, John" w:date="2019-05-23T19:35:00Z">
              <w:rPr>
                <w:sz w:val="24"/>
                <w:highlight w:val="yellow"/>
              </w:rPr>
            </w:rPrChange>
          </w:rPr>
          <w:delText xml:space="preserve"> April</w:delText>
        </w:r>
        <w:r w:rsidR="00D604A2" w:rsidRPr="007C1893" w:rsidDel="007C1893">
          <w:rPr>
            <w:sz w:val="24"/>
            <w:rPrChange w:id="25" w:author="Parker, John" w:date="2019-05-23T19:35:00Z">
              <w:rPr>
                <w:sz w:val="24"/>
                <w:highlight w:val="yellow"/>
              </w:rPr>
            </w:rPrChange>
          </w:rPr>
          <w:delText xml:space="preserve"> meeting</w:delText>
        </w:r>
        <w:r w:rsidR="004378E9" w:rsidRPr="007C1893" w:rsidDel="007C1893">
          <w:rPr>
            <w:sz w:val="24"/>
            <w:rPrChange w:id="26" w:author="Parker, John" w:date="2019-05-23T19:35:00Z">
              <w:rPr>
                <w:sz w:val="24"/>
                <w:highlight w:val="yellow"/>
              </w:rPr>
            </w:rPrChange>
          </w:rPr>
          <w:delText xml:space="preserve"> </w:delText>
        </w:r>
      </w:del>
    </w:p>
    <w:p w14:paraId="1D738F4E" w14:textId="6EE9A30E" w:rsidR="007C1893" w:rsidRPr="00FB2FE1" w:rsidRDefault="007C1893" w:rsidP="007C1893">
      <w:pPr>
        <w:numPr>
          <w:ilvl w:val="1"/>
          <w:numId w:val="1"/>
        </w:numPr>
        <w:spacing w:after="0"/>
        <w:ind w:left="1434" w:hanging="357"/>
        <w:rPr>
          <w:ins w:id="27" w:author="Parker, John" w:date="2019-05-23T19:34:00Z"/>
          <w:sz w:val="24"/>
          <w:highlight w:val="yellow"/>
        </w:rPr>
      </w:pPr>
      <w:ins w:id="28" w:author="Parker, John" w:date="2019-05-23T19:34:00Z">
        <w:r>
          <w:rPr>
            <w:sz w:val="24"/>
            <w:highlight w:val="yellow"/>
          </w:rPr>
          <w:t>George to review and send email out if missing medical forms.</w:t>
        </w:r>
      </w:ins>
    </w:p>
    <w:p w14:paraId="50936718" w14:textId="273F86D7" w:rsidR="00844134" w:rsidRPr="007C1893" w:rsidDel="007C1893" w:rsidRDefault="00844134" w:rsidP="007C1893">
      <w:pPr>
        <w:numPr>
          <w:ilvl w:val="1"/>
          <w:numId w:val="1"/>
        </w:numPr>
        <w:spacing w:after="0"/>
        <w:ind w:left="1434" w:hanging="357"/>
        <w:rPr>
          <w:del w:id="29" w:author="Parker, John" w:date="2019-05-23T19:34:00Z"/>
          <w:b/>
          <w:color w:val="FF0000"/>
          <w:sz w:val="24"/>
          <w:rPrChange w:id="30" w:author="Parker, John" w:date="2019-05-23T19:35:00Z">
            <w:rPr>
              <w:del w:id="31" w:author="Parker, John" w:date="2019-05-23T19:34:00Z"/>
              <w:b/>
              <w:color w:val="FF0000"/>
              <w:sz w:val="24"/>
              <w:highlight w:val="yellow"/>
            </w:rPr>
          </w:rPrChange>
        </w:rPr>
        <w:pPrChange w:id="32" w:author="Parker, John" w:date="2019-05-23T19:34:00Z">
          <w:pPr>
            <w:numPr>
              <w:ilvl w:val="2"/>
              <w:numId w:val="1"/>
            </w:numPr>
            <w:spacing w:after="0"/>
            <w:ind w:left="2160" w:hanging="180"/>
          </w:pPr>
        </w:pPrChange>
      </w:pPr>
      <w:del w:id="33" w:author="Parker, John" w:date="2019-05-23T19:34:00Z">
        <w:r w:rsidRPr="007C1893" w:rsidDel="007C1893">
          <w:rPr>
            <w:b/>
            <w:color w:val="FF0000"/>
            <w:sz w:val="24"/>
            <w:rPrChange w:id="34" w:author="Parker, John" w:date="2019-05-23T19:35:00Z">
              <w:rPr>
                <w:b/>
                <w:color w:val="FF0000"/>
                <w:sz w:val="24"/>
                <w:highlight w:val="yellow"/>
              </w:rPr>
            </w:rPrChange>
          </w:rPr>
          <w:delText>Use the current year’s forms from the website</w:delText>
        </w:r>
      </w:del>
    </w:p>
    <w:p w14:paraId="6E651F44" w14:textId="2A03E103" w:rsidR="004D42B7" w:rsidRPr="00FB2FE1" w:rsidRDefault="004D42B7" w:rsidP="007C1893">
      <w:pPr>
        <w:numPr>
          <w:ilvl w:val="1"/>
          <w:numId w:val="1"/>
        </w:numPr>
        <w:spacing w:after="0"/>
        <w:ind w:left="1434" w:hanging="357"/>
        <w:rPr>
          <w:b/>
          <w:sz w:val="24"/>
        </w:rPr>
        <w:pPrChange w:id="35" w:author="Parker, John" w:date="2019-05-23T19:34:00Z">
          <w:pPr>
            <w:numPr>
              <w:ilvl w:val="2"/>
              <w:numId w:val="1"/>
            </w:numPr>
            <w:spacing w:after="0"/>
            <w:ind w:left="2160" w:hanging="180"/>
          </w:pPr>
        </w:pPrChange>
      </w:pPr>
      <w:del w:id="36" w:author="Parker, John" w:date="2019-05-23T19:34:00Z">
        <w:r w:rsidRPr="00FB2FE1" w:rsidDel="007C1893">
          <w:rPr>
            <w:b/>
            <w:sz w:val="24"/>
          </w:rPr>
          <w:delText>All forms for the current year have been updated on the web site</w:delText>
        </w:r>
        <w:r w:rsidR="00CD38CF" w:rsidRPr="00FB2FE1" w:rsidDel="007C1893">
          <w:rPr>
            <w:b/>
            <w:sz w:val="24"/>
          </w:rPr>
          <w:delText xml:space="preserve"> –</w:delText>
        </w:r>
        <w:r w:rsidR="00754197" w:rsidRPr="00FB2FE1" w:rsidDel="007C1893">
          <w:rPr>
            <w:b/>
            <w:sz w:val="24"/>
          </w:rPr>
          <w:delText xml:space="preserve"> </w:delText>
        </w:r>
        <w:r w:rsidR="00F86023" w:rsidRPr="00FB2FE1" w:rsidDel="007C1893">
          <w:rPr>
            <w:b/>
            <w:sz w:val="24"/>
          </w:rPr>
          <w:delText xml:space="preserve">including </w:delText>
        </w:r>
        <w:r w:rsidR="00CD38CF" w:rsidRPr="00FB2FE1" w:rsidDel="007C1893">
          <w:rPr>
            <w:b/>
            <w:sz w:val="24"/>
          </w:rPr>
          <w:delText>medical form</w:delText>
        </w:r>
        <w:r w:rsidR="00754197" w:rsidRPr="00FB2FE1" w:rsidDel="007C1893">
          <w:rPr>
            <w:b/>
            <w:sz w:val="24"/>
          </w:rPr>
          <w:delText xml:space="preserve"> </w:delText>
        </w:r>
      </w:del>
    </w:p>
    <w:p w14:paraId="25C5A8EE" w14:textId="14BEF1D9" w:rsidR="00FE73A3" w:rsidRPr="00FB2FE1" w:rsidRDefault="00FE73A3" w:rsidP="00FD547F">
      <w:pPr>
        <w:numPr>
          <w:ilvl w:val="2"/>
          <w:numId w:val="1"/>
        </w:numPr>
        <w:spacing w:after="0"/>
        <w:rPr>
          <w:b/>
          <w:sz w:val="24"/>
        </w:rPr>
      </w:pPr>
      <w:r w:rsidRPr="00FB2FE1">
        <w:rPr>
          <w:b/>
          <w:sz w:val="24"/>
        </w:rPr>
        <w:t>Complete medical form and leaders to collect and give to medics</w:t>
      </w:r>
      <w:r w:rsidR="00F86023" w:rsidRPr="00FB2FE1">
        <w:rPr>
          <w:b/>
          <w:sz w:val="24"/>
        </w:rPr>
        <w:t xml:space="preserve"> with medicines (excluding Asthma pumps / Epi pens)</w:t>
      </w:r>
      <w:r w:rsidRPr="00FB2FE1">
        <w:rPr>
          <w:b/>
          <w:sz w:val="24"/>
        </w:rPr>
        <w:t xml:space="preserve"> at mug up on Friday</w:t>
      </w:r>
    </w:p>
    <w:p w14:paraId="5401C3C3" w14:textId="77777777" w:rsidR="00FD547F" w:rsidRDefault="00CC195A" w:rsidP="00FD547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One cheque per pack </w:t>
      </w:r>
      <w:r w:rsidR="00300DB4">
        <w:rPr>
          <w:sz w:val="24"/>
        </w:rPr>
        <w:t>&amp; bring pack form completed, available on the</w:t>
      </w:r>
      <w:r w:rsidR="00B37203">
        <w:rPr>
          <w:sz w:val="24"/>
        </w:rPr>
        <w:t xml:space="preserve"> web site</w:t>
      </w:r>
    </w:p>
    <w:p w14:paraId="62BFF7FD" w14:textId="77777777" w:rsidR="00CC195A" w:rsidRDefault="00CC195A" w:rsidP="00FD547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Cheque </w:t>
      </w:r>
      <w:r w:rsidR="00B377D1">
        <w:rPr>
          <w:sz w:val="24"/>
        </w:rPr>
        <w:t>to be ma</w:t>
      </w:r>
      <w:r>
        <w:rPr>
          <w:sz w:val="24"/>
        </w:rPr>
        <w:t>de out to “Dorval Stoney Point Cub Camp”</w:t>
      </w:r>
    </w:p>
    <w:p w14:paraId="7999912E" w14:textId="77777777" w:rsidR="00CC195A" w:rsidRPr="00FB2FE1" w:rsidRDefault="00CC195A" w:rsidP="00FD547F">
      <w:pPr>
        <w:numPr>
          <w:ilvl w:val="2"/>
          <w:numId w:val="1"/>
        </w:numPr>
        <w:spacing w:after="0"/>
        <w:rPr>
          <w:b/>
          <w:sz w:val="24"/>
          <w:highlight w:val="yellow"/>
        </w:rPr>
      </w:pPr>
      <w:r w:rsidRPr="00FB2FE1">
        <w:rPr>
          <w:b/>
          <w:sz w:val="24"/>
          <w:highlight w:val="yellow"/>
        </w:rPr>
        <w:t>Please ensure all forms are signed by parents, badge selections are number</w:t>
      </w:r>
      <w:r w:rsidR="00B377D1" w:rsidRPr="00FB2FE1">
        <w:rPr>
          <w:b/>
          <w:sz w:val="24"/>
          <w:highlight w:val="yellow"/>
        </w:rPr>
        <w:t>ed</w:t>
      </w:r>
      <w:r w:rsidRPr="00FB2FE1">
        <w:rPr>
          <w:b/>
          <w:sz w:val="24"/>
          <w:highlight w:val="yellow"/>
        </w:rPr>
        <w:t xml:space="preserve"> 1, 2, 3 in order of preference, shirt size </w:t>
      </w:r>
      <w:r w:rsidR="00B377D1" w:rsidRPr="00FB2FE1">
        <w:rPr>
          <w:b/>
          <w:sz w:val="24"/>
          <w:highlight w:val="yellow"/>
        </w:rPr>
        <w:t xml:space="preserve">is </w:t>
      </w:r>
      <w:r w:rsidRPr="00FB2FE1">
        <w:rPr>
          <w:b/>
          <w:sz w:val="24"/>
          <w:highlight w:val="yellow"/>
        </w:rPr>
        <w:t>indicated</w:t>
      </w:r>
      <w:r w:rsidR="00072C37" w:rsidRPr="00FB2FE1">
        <w:rPr>
          <w:b/>
          <w:sz w:val="24"/>
          <w:highlight w:val="yellow"/>
        </w:rPr>
        <w:t xml:space="preserve">, </w:t>
      </w:r>
      <w:r w:rsidR="00BA311F" w:rsidRPr="00FB2FE1">
        <w:rPr>
          <w:b/>
          <w:sz w:val="24"/>
          <w:highlight w:val="yellow"/>
        </w:rPr>
        <w:t xml:space="preserve">Medicare card number with expiry, </w:t>
      </w:r>
      <w:r w:rsidR="00072C37" w:rsidRPr="00FB2FE1">
        <w:rPr>
          <w:b/>
          <w:sz w:val="24"/>
          <w:highlight w:val="yellow"/>
        </w:rPr>
        <w:t xml:space="preserve">food </w:t>
      </w:r>
      <w:r w:rsidR="00844134" w:rsidRPr="00FB2FE1">
        <w:rPr>
          <w:b/>
          <w:sz w:val="24"/>
          <w:highlight w:val="yellow"/>
        </w:rPr>
        <w:t xml:space="preserve">and other </w:t>
      </w:r>
      <w:r w:rsidR="00072C37" w:rsidRPr="00FB2FE1">
        <w:rPr>
          <w:b/>
          <w:sz w:val="24"/>
          <w:highlight w:val="yellow"/>
        </w:rPr>
        <w:t xml:space="preserve">allergies are noted </w:t>
      </w:r>
    </w:p>
    <w:p w14:paraId="13637D9C" w14:textId="77777777" w:rsidR="001362F3" w:rsidRPr="00FB2FE1" w:rsidRDefault="001362F3" w:rsidP="001362F3">
      <w:pPr>
        <w:numPr>
          <w:ilvl w:val="2"/>
          <w:numId w:val="1"/>
        </w:numPr>
        <w:spacing w:after="0"/>
        <w:rPr>
          <w:sz w:val="24"/>
          <w:highlight w:val="yellow"/>
        </w:rPr>
      </w:pPr>
      <w:r w:rsidRPr="00FB2FE1">
        <w:rPr>
          <w:sz w:val="24"/>
          <w:highlight w:val="yellow"/>
        </w:rPr>
        <w:lastRenderedPageBreak/>
        <w:t>Reminder to check and advise any photo limitations</w:t>
      </w:r>
    </w:p>
    <w:p w14:paraId="6AD692BA" w14:textId="77777777" w:rsidR="004B1E8F" w:rsidRPr="00FB2FE1" w:rsidRDefault="004B1E8F" w:rsidP="004B1E8F">
      <w:pPr>
        <w:numPr>
          <w:ilvl w:val="2"/>
          <w:numId w:val="1"/>
        </w:numPr>
        <w:spacing w:after="0"/>
        <w:rPr>
          <w:sz w:val="24"/>
          <w:highlight w:val="yellow"/>
        </w:rPr>
      </w:pPr>
      <w:r w:rsidRPr="00FB2FE1">
        <w:rPr>
          <w:sz w:val="24"/>
          <w:highlight w:val="yellow"/>
        </w:rPr>
        <w:t xml:space="preserve">Reminder to verify medication / allergy lists </w:t>
      </w:r>
    </w:p>
    <w:p w14:paraId="44C7C73B" w14:textId="77777777" w:rsidR="00CC195A" w:rsidRDefault="00CC195A" w:rsidP="00CC195A">
      <w:pPr>
        <w:numPr>
          <w:ilvl w:val="2"/>
          <w:numId w:val="1"/>
        </w:numPr>
        <w:spacing w:after="0"/>
        <w:rPr>
          <w:sz w:val="24"/>
        </w:rPr>
      </w:pPr>
      <w:r w:rsidRPr="00FB2FE1">
        <w:rPr>
          <w:sz w:val="24"/>
          <w:highlight w:val="yellow"/>
        </w:rPr>
        <w:t>Please use pack entry summary form from the Strathmore web site. All registration forms are available on this site</w:t>
      </w:r>
      <w:r>
        <w:rPr>
          <w:sz w:val="24"/>
        </w:rPr>
        <w:t xml:space="preserve">  </w:t>
      </w:r>
      <w:hyperlink r:id="rId8" w:history="1">
        <w:r>
          <w:rPr>
            <w:rStyle w:val="Hyperlink"/>
            <w:sz w:val="24"/>
          </w:rPr>
          <w:t>Strathmore web site - click here</w:t>
        </w:r>
      </w:hyperlink>
    </w:p>
    <w:p w14:paraId="3F32FE5F" w14:textId="77777777" w:rsidR="00353294" w:rsidRDefault="00353294" w:rsidP="00353294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Receiving last minute changes causes a lot of extra work / turmoil for camp planning </w:t>
      </w:r>
    </w:p>
    <w:p w14:paraId="2255577C" w14:textId="77777777" w:rsidR="00353294" w:rsidRDefault="00353294" w:rsidP="00353294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Groups need to respect the deadline for forms and money payment </w:t>
      </w:r>
    </w:p>
    <w:p w14:paraId="3F09E2C6" w14:textId="77777777" w:rsidR="00BE1092" w:rsidRDefault="00BE1092" w:rsidP="00BE1092">
      <w:pPr>
        <w:spacing w:after="0"/>
        <w:ind w:left="360"/>
        <w:rPr>
          <w:sz w:val="24"/>
        </w:rPr>
      </w:pPr>
    </w:p>
    <w:p w14:paraId="794D9EA4" w14:textId="77777777" w:rsidR="00F9199C" w:rsidRPr="00C35936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 w:rsidRPr="00C35936">
        <w:rPr>
          <w:sz w:val="24"/>
        </w:rPr>
        <w:t>Costs</w:t>
      </w:r>
      <w:r w:rsidR="00D604A2" w:rsidRPr="00C35936">
        <w:rPr>
          <w:sz w:val="24"/>
        </w:rPr>
        <w:t xml:space="preserve"> </w:t>
      </w:r>
      <w:r w:rsidR="003334E9" w:rsidRPr="00C35936">
        <w:rPr>
          <w:sz w:val="24"/>
        </w:rPr>
        <w:t>–</w:t>
      </w:r>
      <w:r w:rsidR="00D604A2" w:rsidRPr="00C35936">
        <w:rPr>
          <w:sz w:val="24"/>
        </w:rPr>
        <w:t xml:space="preserve"> Dan</w:t>
      </w:r>
    </w:p>
    <w:p w14:paraId="256227E9" w14:textId="05ADE3AD" w:rsidR="00C31AE3" w:rsidRDefault="00C31AE3" w:rsidP="000C4A7A">
      <w:pPr>
        <w:numPr>
          <w:ilvl w:val="1"/>
          <w:numId w:val="1"/>
        </w:numPr>
        <w:spacing w:after="0"/>
        <w:rPr>
          <w:ins w:id="37" w:author="Parker, John" w:date="2019-05-23T19:39:00Z"/>
          <w:sz w:val="24"/>
        </w:rPr>
      </w:pPr>
      <w:ins w:id="38" w:author="Parker, John" w:date="2019-05-23T19:39:00Z">
        <w:r>
          <w:rPr>
            <w:sz w:val="24"/>
          </w:rPr>
          <w:t xml:space="preserve">Tenting groups were very accommodating in switching to cabins and going back to their </w:t>
        </w:r>
      </w:ins>
      <w:ins w:id="39" w:author="Parker, John" w:date="2019-05-23T19:40:00Z">
        <w:r>
          <w:rPr>
            <w:sz w:val="24"/>
          </w:rPr>
          <w:t xml:space="preserve">parent for the additional costs. </w:t>
        </w:r>
      </w:ins>
    </w:p>
    <w:p w14:paraId="31CBFC2E" w14:textId="15597ECC" w:rsidR="000C4A7A" w:rsidRPr="00C35936" w:rsidRDefault="002D753E" w:rsidP="000C4A7A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C</w:t>
      </w:r>
      <w:r w:rsidR="00DC6536">
        <w:rPr>
          <w:sz w:val="24"/>
        </w:rPr>
        <w:t xml:space="preserve">over </w:t>
      </w:r>
      <w:r>
        <w:rPr>
          <w:sz w:val="24"/>
        </w:rPr>
        <w:t xml:space="preserve">staff costs </w:t>
      </w:r>
      <w:r w:rsidR="00DC6536">
        <w:rPr>
          <w:sz w:val="24"/>
        </w:rPr>
        <w:t xml:space="preserve">from camp reserve </w:t>
      </w:r>
      <w:r w:rsidR="00896A5C">
        <w:rPr>
          <w:sz w:val="24"/>
        </w:rPr>
        <w:t xml:space="preserve">(kitchen / medics) </w:t>
      </w:r>
    </w:p>
    <w:p w14:paraId="0830C089" w14:textId="77777777" w:rsidR="002D753E" w:rsidRPr="000C4A7A" w:rsidRDefault="002D753E" w:rsidP="002D753E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FB2FE1">
        <w:rPr>
          <w:sz w:val="24"/>
        </w:rPr>
        <w:t xml:space="preserve">Badge – last year costs $1.44/200-299 pcs plus shipping and tax  </w:t>
      </w:r>
    </w:p>
    <w:p w14:paraId="136C6F48" w14:textId="77777777" w:rsidR="00B37203" w:rsidRPr="001F546C" w:rsidRDefault="00B37203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proofErr w:type="spellStart"/>
      <w:proofErr w:type="gramStart"/>
      <w:r w:rsidRPr="00FB2FE1">
        <w:rPr>
          <w:sz w:val="24"/>
        </w:rPr>
        <w:t>Tshirt</w:t>
      </w:r>
      <w:proofErr w:type="spellEnd"/>
      <w:r w:rsidRPr="00FB2FE1">
        <w:rPr>
          <w:sz w:val="24"/>
        </w:rPr>
        <w:t xml:space="preserve">  -</w:t>
      </w:r>
      <w:proofErr w:type="gramEnd"/>
      <w:r w:rsidRPr="00FB2FE1">
        <w:rPr>
          <w:sz w:val="24"/>
        </w:rPr>
        <w:t xml:space="preserve"> </w:t>
      </w:r>
      <w:r w:rsidR="00B479CD" w:rsidRPr="00FB2FE1">
        <w:rPr>
          <w:sz w:val="24"/>
        </w:rPr>
        <w:t xml:space="preserve">approx. </w:t>
      </w:r>
      <w:r w:rsidRPr="00FB2FE1">
        <w:rPr>
          <w:sz w:val="24"/>
        </w:rPr>
        <w:t>costs $</w:t>
      </w:r>
      <w:r w:rsidR="00BB1B33" w:rsidRPr="00FB2FE1">
        <w:rPr>
          <w:sz w:val="24"/>
        </w:rPr>
        <w:t>8</w:t>
      </w:r>
      <w:r w:rsidR="00B479CD" w:rsidRPr="00FB2FE1">
        <w:rPr>
          <w:sz w:val="24"/>
        </w:rPr>
        <w:t>.50</w:t>
      </w:r>
      <w:r w:rsidRPr="00FB2FE1">
        <w:rPr>
          <w:sz w:val="24"/>
        </w:rPr>
        <w:t xml:space="preserve"> </w:t>
      </w:r>
      <w:r w:rsidR="00BA311F" w:rsidRPr="00FB2FE1">
        <w:rPr>
          <w:sz w:val="24"/>
        </w:rPr>
        <w:t xml:space="preserve"> </w:t>
      </w:r>
    </w:p>
    <w:p w14:paraId="40871B51" w14:textId="77777777" w:rsidR="00B37203" w:rsidRPr="00021E65" w:rsidRDefault="00B37203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FB2FE1">
        <w:rPr>
          <w:sz w:val="24"/>
        </w:rPr>
        <w:t>Picture frame and bag</w:t>
      </w:r>
      <w:r w:rsidR="00890655" w:rsidRPr="00FB2FE1">
        <w:rPr>
          <w:sz w:val="24"/>
        </w:rPr>
        <w:t xml:space="preserve"> </w:t>
      </w:r>
      <w:r w:rsidRPr="00FB2FE1">
        <w:rPr>
          <w:sz w:val="24"/>
        </w:rPr>
        <w:t xml:space="preserve">for badge design winner </w:t>
      </w:r>
      <w:r w:rsidR="002F1D30" w:rsidRPr="00FB2FE1">
        <w:rPr>
          <w:sz w:val="24"/>
        </w:rPr>
        <w:t>(add badge to frame)</w:t>
      </w:r>
    </w:p>
    <w:p w14:paraId="1A2FD509" w14:textId="77777777" w:rsidR="00021E65" w:rsidRPr="00300DB4" w:rsidRDefault="00021E65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FB2FE1">
        <w:rPr>
          <w:sz w:val="24"/>
        </w:rPr>
        <w:t>Bring glue gun for pennants</w:t>
      </w:r>
    </w:p>
    <w:p w14:paraId="380C6F3F" w14:textId="6D21ED73" w:rsidR="00CC195A" w:rsidRDefault="00B32F74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Cost per person (incl leaders</w:t>
      </w:r>
      <w:r w:rsidR="00973E5F">
        <w:rPr>
          <w:sz w:val="24"/>
        </w:rPr>
        <w:t xml:space="preserve"> &amp; support staff</w:t>
      </w:r>
      <w:r>
        <w:rPr>
          <w:sz w:val="24"/>
        </w:rPr>
        <w:t xml:space="preserve">) </w:t>
      </w:r>
      <w:r w:rsidR="002F3E6D">
        <w:rPr>
          <w:sz w:val="24"/>
        </w:rPr>
        <w:t>-</w:t>
      </w:r>
      <w:r w:rsidR="00C56470">
        <w:rPr>
          <w:sz w:val="24"/>
        </w:rPr>
        <w:t xml:space="preserve"> </w:t>
      </w:r>
      <w:del w:id="40" w:author="Parker, John" w:date="2019-05-23T19:40:00Z">
        <w:r w:rsidR="009F73FF" w:rsidRPr="00F86023" w:rsidDel="00C31AE3">
          <w:rPr>
            <w:sz w:val="24"/>
          </w:rPr>
          <w:delText>Same pricing as last year</w:delText>
        </w:r>
      </w:del>
      <w:proofErr w:type="spellStart"/>
      <w:ins w:id="41" w:author="Parker, John" w:date="2019-05-23T19:40:00Z">
        <w:r w:rsidR="00C31AE3">
          <w:rPr>
            <w:sz w:val="24"/>
          </w:rPr>
          <w:t>Kinkora</w:t>
        </w:r>
      </w:ins>
      <w:proofErr w:type="spellEnd"/>
      <w:r w:rsidR="009F73FF">
        <w:rPr>
          <w:sz w:val="24"/>
        </w:rPr>
        <w:t xml:space="preserve"> </w:t>
      </w:r>
      <w:r w:rsidR="00F86023">
        <w:rPr>
          <w:sz w:val="24"/>
        </w:rPr>
        <w:t>(</w:t>
      </w:r>
      <w:r w:rsidR="000C4A7A">
        <w:rPr>
          <w:sz w:val="24"/>
        </w:rPr>
        <w:t>$</w:t>
      </w:r>
      <w:ins w:id="42" w:author="Parker, John" w:date="2019-05-23T19:41:00Z">
        <w:r w:rsidR="00C31AE3">
          <w:rPr>
            <w:sz w:val="24"/>
          </w:rPr>
          <w:t>46 per person</w:t>
        </w:r>
      </w:ins>
      <w:del w:id="43" w:author="Parker, John" w:date="2019-05-23T19:41:00Z">
        <w:r w:rsidR="007C2FB7" w:rsidDel="00C31AE3">
          <w:rPr>
            <w:sz w:val="24"/>
          </w:rPr>
          <w:delText>35 for indoor/ $15 for camping</w:delText>
        </w:r>
      </w:del>
      <w:r w:rsidR="00BB1B33">
        <w:rPr>
          <w:sz w:val="24"/>
        </w:rPr>
        <w:t>)</w:t>
      </w:r>
      <w:r w:rsidR="006F0FC2">
        <w:rPr>
          <w:sz w:val="24"/>
        </w:rPr>
        <w:t xml:space="preserve"> </w:t>
      </w:r>
    </w:p>
    <w:p w14:paraId="50148779" w14:textId="77777777" w:rsidR="00223644" w:rsidRDefault="00223644" w:rsidP="00223644">
      <w:pPr>
        <w:numPr>
          <w:ilvl w:val="1"/>
          <w:numId w:val="1"/>
        </w:numPr>
        <w:spacing w:after="0"/>
        <w:rPr>
          <w:sz w:val="24"/>
        </w:rPr>
      </w:pPr>
      <w:r w:rsidRPr="00FB2FE1">
        <w:rPr>
          <w:sz w:val="24"/>
        </w:rPr>
        <w:t xml:space="preserve">Camp price </w:t>
      </w:r>
    </w:p>
    <w:p w14:paraId="3E9E00A7" w14:textId="0FF2827A" w:rsidR="00223644" w:rsidRPr="00FB2FE1" w:rsidRDefault="00021E65" w:rsidP="00223644">
      <w:pPr>
        <w:numPr>
          <w:ilvl w:val="2"/>
          <w:numId w:val="1"/>
        </w:numPr>
        <w:spacing w:after="0"/>
        <w:rPr>
          <w:sz w:val="24"/>
        </w:rPr>
      </w:pPr>
      <w:proofErr w:type="gramStart"/>
      <w:r w:rsidRPr="00FB2FE1">
        <w:rPr>
          <w:sz w:val="24"/>
        </w:rPr>
        <w:t>Cubs  $</w:t>
      </w:r>
      <w:proofErr w:type="gramEnd"/>
      <w:r w:rsidR="006C3BA1" w:rsidRPr="00FB2FE1">
        <w:rPr>
          <w:sz w:val="24"/>
        </w:rPr>
        <w:t xml:space="preserve">70 building </w:t>
      </w:r>
      <w:del w:id="44" w:author="Parker, John" w:date="2019-05-23T19:41:00Z">
        <w:r w:rsidR="006C3BA1" w:rsidRPr="00FB2FE1" w:rsidDel="00C31AE3">
          <w:rPr>
            <w:sz w:val="24"/>
          </w:rPr>
          <w:delText>/ $50 tent</w:delText>
        </w:r>
      </w:del>
    </w:p>
    <w:p w14:paraId="4E8BDC63" w14:textId="1F130220" w:rsidR="00223644" w:rsidRPr="00FB2FE1" w:rsidRDefault="00223644" w:rsidP="00223644">
      <w:pPr>
        <w:numPr>
          <w:ilvl w:val="2"/>
          <w:numId w:val="1"/>
        </w:numPr>
        <w:spacing w:after="0"/>
        <w:rPr>
          <w:sz w:val="24"/>
        </w:rPr>
      </w:pPr>
      <w:r w:rsidRPr="00FB2FE1">
        <w:rPr>
          <w:sz w:val="24"/>
        </w:rPr>
        <w:t xml:space="preserve">Leader / Staff / </w:t>
      </w:r>
      <w:proofErr w:type="gramStart"/>
      <w:r w:rsidRPr="00FB2FE1">
        <w:rPr>
          <w:sz w:val="24"/>
        </w:rPr>
        <w:t>Kim  -</w:t>
      </w:r>
      <w:proofErr w:type="gramEnd"/>
      <w:r w:rsidRPr="00FB2FE1">
        <w:rPr>
          <w:sz w:val="24"/>
        </w:rPr>
        <w:t xml:space="preserve"> $</w:t>
      </w:r>
      <w:r w:rsidR="006C3BA1" w:rsidRPr="00FB2FE1">
        <w:rPr>
          <w:sz w:val="24"/>
        </w:rPr>
        <w:t xml:space="preserve">40 Building </w:t>
      </w:r>
      <w:del w:id="45" w:author="Parker, John" w:date="2019-05-23T19:41:00Z">
        <w:r w:rsidR="006C3BA1" w:rsidRPr="00FB2FE1" w:rsidDel="00C31AE3">
          <w:rPr>
            <w:sz w:val="24"/>
          </w:rPr>
          <w:delText xml:space="preserve">/ $30 tent </w:delText>
        </w:r>
        <w:r w:rsidR="00DC6536" w:rsidRPr="00FB2FE1" w:rsidDel="00C31AE3">
          <w:rPr>
            <w:sz w:val="24"/>
          </w:rPr>
          <w:delText xml:space="preserve"> </w:delText>
        </w:r>
      </w:del>
      <w:r w:rsidRPr="00FB2FE1">
        <w:rPr>
          <w:sz w:val="24"/>
        </w:rPr>
        <w:t xml:space="preserve">&amp; Shirt $10 </w:t>
      </w:r>
    </w:p>
    <w:p w14:paraId="66929402" w14:textId="77777777" w:rsidR="00CC195A" w:rsidRDefault="00B32F74" w:rsidP="00BB1B3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Other costs for beads / games / badge work</w:t>
      </w:r>
      <w:r w:rsidR="00160BC7">
        <w:rPr>
          <w:sz w:val="24"/>
        </w:rPr>
        <w:t xml:space="preserve"> please advise – Submit invoices to Dan</w:t>
      </w:r>
    </w:p>
    <w:p w14:paraId="20450CF6" w14:textId="77777777" w:rsidR="006F0FC2" w:rsidRDefault="00A352CE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 xml:space="preserve">Ensure the following </w:t>
      </w:r>
    </w:p>
    <w:p w14:paraId="140EF2FD" w14:textId="77777777" w:rsidR="00CF3B7C" w:rsidRDefault="00CF3B7C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Water – ensure it is turned on</w:t>
      </w:r>
    </w:p>
    <w:p w14:paraId="1C8CA18A" w14:textId="77777777" w:rsidR="00CF3B7C" w:rsidRDefault="00CF3B7C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Ensure Docks are in the water</w:t>
      </w:r>
    </w:p>
    <w:p w14:paraId="5A1DE580" w14:textId="78DD604F" w:rsidR="00CF3B7C" w:rsidRDefault="00CF3B7C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Confirm our liaison </w:t>
      </w:r>
    </w:p>
    <w:p w14:paraId="47FA4C72" w14:textId="46BB8D0C" w:rsidR="00CF3B7C" w:rsidRPr="00C31AE3" w:rsidRDefault="00CF3B7C" w:rsidP="00CF3B7C">
      <w:pPr>
        <w:numPr>
          <w:ilvl w:val="2"/>
          <w:numId w:val="1"/>
        </w:numPr>
        <w:spacing w:after="0"/>
        <w:rPr>
          <w:sz w:val="24"/>
          <w:highlight w:val="yellow"/>
          <w:rPrChange w:id="46" w:author="Parker, John" w:date="2019-05-23T19:44:00Z">
            <w:rPr>
              <w:sz w:val="24"/>
            </w:rPr>
          </w:rPrChange>
        </w:rPr>
      </w:pPr>
      <w:r w:rsidRPr="00C31AE3">
        <w:rPr>
          <w:sz w:val="24"/>
          <w:highlight w:val="yellow"/>
          <w:rPrChange w:id="47" w:author="Parker, John" w:date="2019-05-23T19:44:00Z">
            <w:rPr>
              <w:sz w:val="24"/>
            </w:rPr>
          </w:rPrChange>
        </w:rPr>
        <w:t xml:space="preserve">Life preserver on the </w:t>
      </w:r>
      <w:del w:id="48" w:author="Parker, John" w:date="2019-05-23T19:44:00Z">
        <w:r w:rsidRPr="00C31AE3" w:rsidDel="00C31AE3">
          <w:rPr>
            <w:sz w:val="24"/>
            <w:highlight w:val="yellow"/>
            <w:rPrChange w:id="49" w:author="Parker, John" w:date="2019-05-23T19:44:00Z">
              <w:rPr>
                <w:sz w:val="24"/>
              </w:rPr>
            </w:rPrChange>
          </w:rPr>
          <w:delText>dock</w:delText>
        </w:r>
      </w:del>
      <w:ins w:id="50" w:author="Parker, John" w:date="2019-05-23T19:44:00Z">
        <w:r w:rsidR="00C31AE3">
          <w:rPr>
            <w:sz w:val="24"/>
            <w:highlight w:val="yellow"/>
          </w:rPr>
          <w:t xml:space="preserve">beach </w:t>
        </w:r>
      </w:ins>
    </w:p>
    <w:p w14:paraId="68538F4C" w14:textId="76D19EEC" w:rsidR="00CF3B7C" w:rsidDel="00C31AE3" w:rsidRDefault="00CF3B7C" w:rsidP="00CF3B7C">
      <w:pPr>
        <w:numPr>
          <w:ilvl w:val="2"/>
          <w:numId w:val="1"/>
        </w:numPr>
        <w:spacing w:after="0"/>
        <w:rPr>
          <w:del w:id="51" w:author="Parker, John" w:date="2019-05-23T19:41:00Z"/>
          <w:sz w:val="24"/>
        </w:rPr>
      </w:pPr>
      <w:del w:id="52" w:author="Parker, John" w:date="2019-05-23T19:41:00Z">
        <w:r w:rsidDel="00C31AE3">
          <w:rPr>
            <w:sz w:val="24"/>
          </w:rPr>
          <w:delText xml:space="preserve">Flagpole rope </w:delText>
        </w:r>
      </w:del>
    </w:p>
    <w:p w14:paraId="68AD474D" w14:textId="430AE6E6" w:rsidR="00CF3B7C" w:rsidRDefault="00CF3B7C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Walkie Talkies </w:t>
      </w:r>
      <w:ins w:id="53" w:author="Parker, John" w:date="2019-05-23T19:41:00Z">
        <w:r w:rsidR="00C31AE3">
          <w:rPr>
            <w:sz w:val="24"/>
          </w:rPr>
          <w:t>(G</w:t>
        </w:r>
      </w:ins>
      <w:ins w:id="54" w:author="Parker, John" w:date="2019-05-23T19:42:00Z">
        <w:r w:rsidR="00C31AE3">
          <w:rPr>
            <w:sz w:val="24"/>
          </w:rPr>
          <w:t>roups to bring – George has some)</w:t>
        </w:r>
      </w:ins>
    </w:p>
    <w:p w14:paraId="61494997" w14:textId="4AD6A442" w:rsidR="00652651" w:rsidRPr="00F81DFC" w:rsidDel="00C31AE3" w:rsidRDefault="00652651" w:rsidP="00CF3B7C">
      <w:pPr>
        <w:numPr>
          <w:ilvl w:val="2"/>
          <w:numId w:val="1"/>
        </w:numPr>
        <w:spacing w:after="0"/>
        <w:rPr>
          <w:del w:id="55" w:author="Parker, John" w:date="2019-05-23T19:42:00Z"/>
          <w:sz w:val="24"/>
        </w:rPr>
      </w:pPr>
      <w:del w:id="56" w:author="Parker, John" w:date="2019-05-23T19:42:00Z">
        <w:r w:rsidRPr="00F81DFC" w:rsidDel="00C31AE3">
          <w:rPr>
            <w:sz w:val="24"/>
          </w:rPr>
          <w:delText>Ask about kitchen drain (blocked last year)</w:delText>
        </w:r>
        <w:r w:rsidR="00F81DFC" w:rsidRPr="00FB2FE1" w:rsidDel="00C31AE3">
          <w:rPr>
            <w:sz w:val="24"/>
          </w:rPr>
          <w:delText xml:space="preserve"> – Virginia confirmed it has been addressed</w:delText>
        </w:r>
      </w:del>
    </w:p>
    <w:p w14:paraId="6EA660FD" w14:textId="7E4D8B69" w:rsidR="00302D48" w:rsidRPr="00F81DFC" w:rsidRDefault="00302D48" w:rsidP="00CF3B7C">
      <w:pPr>
        <w:numPr>
          <w:ilvl w:val="2"/>
          <w:numId w:val="1"/>
        </w:numPr>
        <w:spacing w:after="0"/>
        <w:rPr>
          <w:sz w:val="24"/>
        </w:rPr>
      </w:pPr>
      <w:r w:rsidRPr="00F81DFC">
        <w:rPr>
          <w:sz w:val="24"/>
        </w:rPr>
        <w:t>Early access to the kitchen</w:t>
      </w:r>
      <w:r w:rsidR="00F81DFC" w:rsidRPr="00FB2FE1">
        <w:rPr>
          <w:sz w:val="24"/>
        </w:rPr>
        <w:t xml:space="preserve"> </w:t>
      </w:r>
      <w:r w:rsidR="00F81DFC">
        <w:rPr>
          <w:sz w:val="24"/>
        </w:rPr>
        <w:t>–</w:t>
      </w:r>
      <w:r w:rsidR="00F81DFC" w:rsidRPr="00FB2FE1">
        <w:rPr>
          <w:sz w:val="24"/>
        </w:rPr>
        <w:t xml:space="preserve"> Thursday</w:t>
      </w:r>
      <w:r w:rsidR="00F81DFC">
        <w:rPr>
          <w:sz w:val="24"/>
        </w:rPr>
        <w:t xml:space="preserve"> (</w:t>
      </w:r>
      <w:del w:id="57" w:author="Parker, John" w:date="2019-05-23T19:42:00Z">
        <w:r w:rsidR="00F81DFC" w:rsidDel="00C31AE3">
          <w:rPr>
            <w:sz w:val="24"/>
          </w:rPr>
          <w:delText>George to verify the walk-in fridge is working). George to try to bring up 2 weeks before and store in kitchen basement</w:delText>
        </w:r>
        <w:r w:rsidR="00144A8A" w:rsidDel="00C31AE3">
          <w:rPr>
            <w:sz w:val="24"/>
          </w:rPr>
          <w:delText xml:space="preserve"> – label for Stoney Point.</w:delText>
        </w:r>
      </w:del>
      <w:ins w:id="58" w:author="Parker, John" w:date="2019-05-23T19:42:00Z">
        <w:r w:rsidR="00C31AE3">
          <w:rPr>
            <w:sz w:val="24"/>
          </w:rPr>
          <w:t xml:space="preserve">confirmed with </w:t>
        </w:r>
        <w:proofErr w:type="spellStart"/>
        <w:r w:rsidR="00C31AE3">
          <w:rPr>
            <w:sz w:val="24"/>
          </w:rPr>
          <w:t>Kinkora</w:t>
        </w:r>
        <w:proofErr w:type="spellEnd"/>
        <w:r w:rsidR="00C31AE3">
          <w:rPr>
            <w:sz w:val="24"/>
          </w:rPr>
          <w:t>)</w:t>
        </w:r>
      </w:ins>
    </w:p>
    <w:p w14:paraId="299E9CCD" w14:textId="57AE9A2E" w:rsidR="00320A7A" w:rsidDel="00C31AE3" w:rsidRDefault="00320A7A" w:rsidP="00CF3B7C">
      <w:pPr>
        <w:numPr>
          <w:ilvl w:val="2"/>
          <w:numId w:val="1"/>
        </w:numPr>
        <w:spacing w:after="0"/>
        <w:rPr>
          <w:del w:id="59" w:author="Parker, John" w:date="2019-05-23T19:42:00Z"/>
          <w:sz w:val="24"/>
        </w:rPr>
      </w:pPr>
      <w:del w:id="60" w:author="Parker, John" w:date="2019-05-23T19:42:00Z">
        <w:r w:rsidDel="00C31AE3">
          <w:rPr>
            <w:sz w:val="24"/>
          </w:rPr>
          <w:delText>Check if Lodge roof has been repaired</w:delText>
        </w:r>
      </w:del>
    </w:p>
    <w:p w14:paraId="5A953601" w14:textId="26F15D72" w:rsidR="006F0FC2" w:rsidRDefault="006F0FC2" w:rsidP="0030343E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Canoes</w:t>
      </w:r>
      <w:r w:rsidR="00DC65C9">
        <w:rPr>
          <w:sz w:val="24"/>
        </w:rPr>
        <w:t xml:space="preserve"> / Kayaks</w:t>
      </w:r>
      <w:r>
        <w:rPr>
          <w:sz w:val="24"/>
        </w:rPr>
        <w:t xml:space="preserve"> (</w:t>
      </w:r>
      <w:del w:id="61" w:author="Parker, John" w:date="2019-05-23T19:42:00Z">
        <w:r w:rsidR="002F3E6D" w:rsidDel="00C31AE3">
          <w:rPr>
            <w:sz w:val="24"/>
          </w:rPr>
          <w:delText>20</w:delText>
        </w:r>
        <w:r w:rsidR="00CF3B7C" w:rsidDel="00C31AE3">
          <w:rPr>
            <w:sz w:val="24"/>
          </w:rPr>
          <w:delText xml:space="preserve"> </w:delText>
        </w:r>
      </w:del>
      <w:ins w:id="62" w:author="Parker, John" w:date="2019-05-23T19:42:00Z">
        <w:r w:rsidR="00C31AE3">
          <w:rPr>
            <w:sz w:val="24"/>
          </w:rPr>
          <w:t xml:space="preserve">19 canoes, </w:t>
        </w:r>
      </w:ins>
      <w:ins w:id="63" w:author="Parker, John" w:date="2019-05-23T19:43:00Z">
        <w:r w:rsidR="00C31AE3">
          <w:rPr>
            <w:sz w:val="24"/>
          </w:rPr>
          <w:t>5 kayaks / 6 row boats</w:t>
        </w:r>
      </w:ins>
      <w:del w:id="64" w:author="Parker, John" w:date="2019-05-23T19:43:00Z">
        <w:r w:rsidR="00CF3B7C" w:rsidDel="00C31AE3">
          <w:rPr>
            <w:sz w:val="24"/>
          </w:rPr>
          <w:delText>last year</w:delText>
        </w:r>
        <w:r w:rsidR="00021E65" w:rsidDel="00C31AE3">
          <w:rPr>
            <w:sz w:val="24"/>
          </w:rPr>
          <w:delText xml:space="preserve"> – ask that they are inspected before camp</w:delText>
        </w:r>
      </w:del>
      <w:r w:rsidRPr="0030343E">
        <w:rPr>
          <w:sz w:val="24"/>
        </w:rPr>
        <w:t>)</w:t>
      </w:r>
    </w:p>
    <w:p w14:paraId="2A5E6A24" w14:textId="168CCDFC" w:rsidR="00FD0B70" w:rsidRDefault="00FD0B70" w:rsidP="0030343E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Safety boat </w:t>
      </w:r>
      <w:ins w:id="65" w:author="Parker, John" w:date="2019-05-23T19:43:00Z">
        <w:r w:rsidR="00C31AE3">
          <w:rPr>
            <w:sz w:val="24"/>
          </w:rPr>
          <w:t xml:space="preserve">(confirmed available at </w:t>
        </w:r>
        <w:proofErr w:type="spellStart"/>
        <w:r w:rsidR="00C31AE3">
          <w:rPr>
            <w:sz w:val="24"/>
          </w:rPr>
          <w:t>Kinkora</w:t>
        </w:r>
        <w:proofErr w:type="spellEnd"/>
        <w:r w:rsidR="00C31AE3">
          <w:rPr>
            <w:sz w:val="24"/>
          </w:rPr>
          <w:t>)</w:t>
        </w:r>
      </w:ins>
      <w:r>
        <w:rPr>
          <w:sz w:val="24"/>
        </w:rPr>
        <w:t xml:space="preserve">– Thomas </w:t>
      </w:r>
      <w:proofErr w:type="spellStart"/>
      <w:r>
        <w:rPr>
          <w:sz w:val="24"/>
        </w:rPr>
        <w:t>Scoffield</w:t>
      </w:r>
      <w:proofErr w:type="spellEnd"/>
    </w:p>
    <w:p w14:paraId="2945A6D2" w14:textId="77777777" w:rsidR="00D604A2" w:rsidRDefault="00D604A2" w:rsidP="00D604A2">
      <w:pPr>
        <w:spacing w:after="0"/>
        <w:ind w:left="1077"/>
        <w:rPr>
          <w:sz w:val="24"/>
        </w:rPr>
      </w:pPr>
    </w:p>
    <w:p w14:paraId="52E138A9" w14:textId="7DE48B96" w:rsidR="007702E7" w:rsidRPr="007702E7" w:rsidRDefault="00F9199C" w:rsidP="007702E7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Kitchen </w:t>
      </w:r>
      <w:r w:rsidR="006F0FC2">
        <w:rPr>
          <w:sz w:val="24"/>
        </w:rPr>
        <w:t xml:space="preserve">– </w:t>
      </w:r>
      <w:r w:rsidR="007702E7">
        <w:rPr>
          <w:sz w:val="24"/>
        </w:rPr>
        <w:t xml:space="preserve">Sue </w:t>
      </w:r>
    </w:p>
    <w:p w14:paraId="7366713B" w14:textId="222652D6" w:rsidR="009F73FF" w:rsidRDefault="009F73FF" w:rsidP="00C05C21">
      <w:pPr>
        <w:numPr>
          <w:ilvl w:val="1"/>
          <w:numId w:val="1"/>
        </w:numPr>
        <w:spacing w:after="0"/>
        <w:rPr>
          <w:sz w:val="24"/>
        </w:rPr>
      </w:pPr>
      <w:del w:id="66" w:author="Parker, John" w:date="2019-05-22T21:39:00Z">
        <w:r w:rsidDel="00B77370">
          <w:rPr>
            <w:sz w:val="24"/>
          </w:rPr>
          <w:delText>165 in dinning hall &amp; 50 in the atrium</w:delText>
        </w:r>
      </w:del>
      <w:ins w:id="67" w:author="Parker, John" w:date="2019-05-22T21:39:00Z">
        <w:r w:rsidR="00B77370">
          <w:rPr>
            <w:sz w:val="24"/>
          </w:rPr>
          <w:t>215 se</w:t>
        </w:r>
      </w:ins>
      <w:ins w:id="68" w:author="Parker, John" w:date="2019-05-22T21:40:00Z">
        <w:r w:rsidR="00B77370">
          <w:rPr>
            <w:sz w:val="24"/>
          </w:rPr>
          <w:t xml:space="preserve">ating for dinning hall at </w:t>
        </w:r>
        <w:proofErr w:type="spellStart"/>
        <w:r w:rsidR="00B77370">
          <w:rPr>
            <w:sz w:val="24"/>
          </w:rPr>
          <w:t>Kinkora</w:t>
        </w:r>
      </w:ins>
      <w:proofErr w:type="spellEnd"/>
    </w:p>
    <w:p w14:paraId="0EE75781" w14:textId="3DAB8102" w:rsidR="009F73FF" w:rsidDel="00C31AE3" w:rsidRDefault="009F73FF" w:rsidP="00C05C21">
      <w:pPr>
        <w:numPr>
          <w:ilvl w:val="1"/>
          <w:numId w:val="1"/>
        </w:numPr>
        <w:spacing w:after="0"/>
        <w:rPr>
          <w:del w:id="69" w:author="Parker, John" w:date="2019-05-23T19:44:00Z"/>
          <w:sz w:val="24"/>
        </w:rPr>
      </w:pPr>
      <w:del w:id="70" w:author="Parker, John" w:date="2019-05-23T19:44:00Z">
        <w:r w:rsidDel="00C31AE3">
          <w:rPr>
            <w:sz w:val="24"/>
          </w:rPr>
          <w:lastRenderedPageBreak/>
          <w:delText>Need to organize pricing for dining hall with Robert</w:delText>
        </w:r>
        <w:r w:rsidR="00FD0B70" w:rsidDel="00C31AE3">
          <w:rPr>
            <w:sz w:val="24"/>
          </w:rPr>
          <w:delText xml:space="preserve"> – included in the price</w:delText>
        </w:r>
      </w:del>
    </w:p>
    <w:p w14:paraId="00AD50A5" w14:textId="750D9456" w:rsidR="007702E7" w:rsidRDefault="007702E7" w:rsidP="00C05C21">
      <w:pPr>
        <w:numPr>
          <w:ilvl w:val="1"/>
          <w:numId w:val="1"/>
        </w:numPr>
        <w:spacing w:after="0"/>
        <w:rPr>
          <w:ins w:id="71" w:author="Parker, John" w:date="2019-05-22T21:39:00Z"/>
          <w:sz w:val="24"/>
        </w:rPr>
      </w:pPr>
      <w:r>
        <w:rPr>
          <w:sz w:val="24"/>
        </w:rPr>
        <w:t>Need to have someone with MAP</w:t>
      </w:r>
      <w:r w:rsidR="000566ED">
        <w:rPr>
          <w:sz w:val="24"/>
        </w:rPr>
        <w:t>A</w:t>
      </w:r>
      <w:r>
        <w:rPr>
          <w:sz w:val="24"/>
        </w:rPr>
        <w:t xml:space="preserve">Q </w:t>
      </w:r>
      <w:r w:rsidRPr="00F86023">
        <w:rPr>
          <w:sz w:val="24"/>
          <w:highlight w:val="yellow"/>
        </w:rPr>
        <w:t>(</w:t>
      </w:r>
      <w:del w:id="72" w:author="Parker, John" w:date="2019-05-22T21:39:00Z">
        <w:r w:rsidR="006C3BA1" w:rsidRPr="00F86023" w:rsidDel="00B77370">
          <w:rPr>
            <w:sz w:val="24"/>
            <w:highlight w:val="yellow"/>
          </w:rPr>
          <w:delText xml:space="preserve">Robert </w:delText>
        </w:r>
      </w:del>
      <w:ins w:id="73" w:author="Parker, John" w:date="2019-05-22T21:39:00Z">
        <w:r w:rsidR="00B77370">
          <w:rPr>
            <w:sz w:val="24"/>
            <w:highlight w:val="yellow"/>
          </w:rPr>
          <w:t>Manon</w:t>
        </w:r>
        <w:r w:rsidR="00B77370" w:rsidRPr="00F86023">
          <w:rPr>
            <w:sz w:val="24"/>
            <w:highlight w:val="yellow"/>
          </w:rPr>
          <w:t xml:space="preserve"> </w:t>
        </w:r>
      </w:ins>
      <w:r w:rsidRPr="00F86023">
        <w:rPr>
          <w:sz w:val="24"/>
          <w:highlight w:val="yellow"/>
        </w:rPr>
        <w:t>has certification</w:t>
      </w:r>
      <w:r w:rsidR="006C3BA1" w:rsidRPr="00F86023">
        <w:rPr>
          <w:sz w:val="24"/>
          <w:highlight w:val="yellow"/>
        </w:rPr>
        <w:t xml:space="preserve"> and will be at camp</w:t>
      </w:r>
      <w:r>
        <w:rPr>
          <w:sz w:val="24"/>
        </w:rPr>
        <w:t>)</w:t>
      </w:r>
    </w:p>
    <w:p w14:paraId="25009BFC" w14:textId="785EBF3E" w:rsidR="00B77370" w:rsidRDefault="00B77370" w:rsidP="00C05C21">
      <w:pPr>
        <w:numPr>
          <w:ilvl w:val="1"/>
          <w:numId w:val="1"/>
        </w:numPr>
        <w:spacing w:after="0"/>
        <w:rPr>
          <w:sz w:val="24"/>
        </w:rPr>
      </w:pPr>
      <w:proofErr w:type="spellStart"/>
      <w:ins w:id="74" w:author="Parker, John" w:date="2019-05-22T21:39:00Z">
        <w:r>
          <w:rPr>
            <w:sz w:val="24"/>
          </w:rPr>
          <w:t>Joclyn</w:t>
        </w:r>
        <w:proofErr w:type="spellEnd"/>
        <w:r>
          <w:rPr>
            <w:sz w:val="24"/>
          </w:rPr>
          <w:t xml:space="preserve"> from </w:t>
        </w:r>
        <w:proofErr w:type="spellStart"/>
        <w:r>
          <w:rPr>
            <w:sz w:val="24"/>
          </w:rPr>
          <w:t>Rosemere</w:t>
        </w:r>
        <w:proofErr w:type="spellEnd"/>
        <w:r>
          <w:rPr>
            <w:sz w:val="24"/>
          </w:rPr>
          <w:t xml:space="preserve"> has taken the MAPAQ test </w:t>
        </w:r>
      </w:ins>
    </w:p>
    <w:p w14:paraId="3809878D" w14:textId="7390B2B8" w:rsidR="000566ED" w:rsidRPr="00904E6F" w:rsidRDefault="000566ED" w:rsidP="00345819">
      <w:pPr>
        <w:numPr>
          <w:ilvl w:val="1"/>
          <w:numId w:val="1"/>
        </w:numPr>
        <w:spacing w:after="0"/>
        <w:rPr>
          <w:sz w:val="24"/>
          <w:highlight w:val="yellow"/>
        </w:rPr>
      </w:pPr>
      <w:r w:rsidRPr="00904E6F">
        <w:rPr>
          <w:sz w:val="24"/>
        </w:rPr>
        <w:t>Replace the pancakes with either Egg McMuffin (</w:t>
      </w:r>
      <w:r w:rsidR="00144A8A" w:rsidRPr="00904E6F">
        <w:rPr>
          <w:sz w:val="24"/>
        </w:rPr>
        <w:t xml:space="preserve">Bacon </w:t>
      </w:r>
      <w:r w:rsidRPr="00904E6F">
        <w:rPr>
          <w:sz w:val="24"/>
        </w:rPr>
        <w:t xml:space="preserve">&amp; not </w:t>
      </w:r>
      <w:proofErr w:type="gramStart"/>
      <w:r w:rsidRPr="00904E6F">
        <w:rPr>
          <w:sz w:val="24"/>
        </w:rPr>
        <w:t>toasted )</w:t>
      </w:r>
      <w:proofErr w:type="gramEnd"/>
      <w:r w:rsidRPr="00904E6F">
        <w:rPr>
          <w:sz w:val="24"/>
        </w:rPr>
        <w:t xml:space="preserve"> or scrambled eggs</w:t>
      </w:r>
      <w:r w:rsidR="006C3BA1" w:rsidRPr="00904E6F">
        <w:rPr>
          <w:sz w:val="24"/>
        </w:rPr>
        <w:t xml:space="preserve"> </w:t>
      </w:r>
    </w:p>
    <w:p w14:paraId="0E021B10" w14:textId="57369B73" w:rsidR="000150B1" w:rsidRPr="00DC65C9" w:rsidRDefault="000150B1" w:rsidP="00345819">
      <w:pPr>
        <w:numPr>
          <w:ilvl w:val="1"/>
          <w:numId w:val="1"/>
        </w:numPr>
        <w:spacing w:after="0"/>
        <w:rPr>
          <w:sz w:val="24"/>
          <w:highlight w:val="yellow"/>
        </w:rPr>
      </w:pPr>
      <w:r>
        <w:rPr>
          <w:sz w:val="24"/>
          <w:highlight w:val="yellow"/>
        </w:rPr>
        <w:t>John to get certificate of thanks for Robert – Luda for the food gift</w:t>
      </w:r>
    </w:p>
    <w:p w14:paraId="17DAAB50" w14:textId="693E1476" w:rsidR="000566ED" w:rsidRDefault="000566ED" w:rsidP="00345819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Ice cream cones was a lot of work. </w:t>
      </w:r>
      <w:r w:rsidR="00302D48">
        <w:rPr>
          <w:sz w:val="24"/>
        </w:rPr>
        <w:t>Maybe look for alternatives</w:t>
      </w:r>
      <w:del w:id="75" w:author="Parker, John" w:date="2019-05-22T21:52:00Z">
        <w:r w:rsidR="00302D48" w:rsidDel="00830CDC">
          <w:rPr>
            <w:sz w:val="24"/>
          </w:rPr>
          <w:delText xml:space="preserve"> – </w:delText>
        </w:r>
        <w:r w:rsidR="00302D48" w:rsidRPr="00DC65C9" w:rsidDel="00830CDC">
          <w:rPr>
            <w:sz w:val="24"/>
            <w:highlight w:val="yellow"/>
          </w:rPr>
          <w:delText>Sue to advise</w:delText>
        </w:r>
        <w:r w:rsidR="00E12B31" w:rsidDel="00830CDC">
          <w:rPr>
            <w:sz w:val="24"/>
            <w:highlight w:val="yellow"/>
          </w:rPr>
          <w:delText xml:space="preserve"> – Shawn to ask Bob Louette</w:delText>
        </w:r>
      </w:del>
    </w:p>
    <w:p w14:paraId="0F922297" w14:textId="538D1DD0" w:rsidR="00345819" w:rsidRDefault="00302D48" w:rsidP="00345819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P</w:t>
      </w:r>
      <w:r w:rsidR="00345819" w:rsidRPr="00345819">
        <w:rPr>
          <w:sz w:val="24"/>
        </w:rPr>
        <w:t>asta,</w:t>
      </w:r>
      <w:r w:rsidR="00C05C21">
        <w:rPr>
          <w:sz w:val="24"/>
        </w:rPr>
        <w:t xml:space="preserve"> </w:t>
      </w:r>
      <w:r w:rsidR="00345819" w:rsidRPr="00345819">
        <w:rPr>
          <w:sz w:val="24"/>
        </w:rPr>
        <w:t>sauce, &amp; meat – check age of kids</w:t>
      </w:r>
      <w:r w:rsidR="00C05C21">
        <w:rPr>
          <w:sz w:val="24"/>
        </w:rPr>
        <w:t xml:space="preserve"> / more 3</w:t>
      </w:r>
      <w:r w:rsidR="00C05C21" w:rsidRPr="00C05C21">
        <w:rPr>
          <w:sz w:val="24"/>
          <w:vertAlign w:val="superscript"/>
        </w:rPr>
        <w:t>rd</w:t>
      </w:r>
      <w:r w:rsidR="00C05C21">
        <w:rPr>
          <w:sz w:val="24"/>
        </w:rPr>
        <w:t xml:space="preserve"> year cubs in 2017</w:t>
      </w:r>
    </w:p>
    <w:p w14:paraId="2F800D16" w14:textId="2AF9DABC" w:rsidR="00345819" w:rsidRDefault="00345819" w:rsidP="00345819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Whipped cream / </w:t>
      </w:r>
      <w:r w:rsidR="00302D48">
        <w:rPr>
          <w:sz w:val="24"/>
        </w:rPr>
        <w:t xml:space="preserve">Recyclable </w:t>
      </w:r>
      <w:r w:rsidRPr="00345819">
        <w:rPr>
          <w:sz w:val="24"/>
        </w:rPr>
        <w:t xml:space="preserve">cup for </w:t>
      </w:r>
      <w:proofErr w:type="spellStart"/>
      <w:r w:rsidRPr="00345819">
        <w:rPr>
          <w:sz w:val="24"/>
        </w:rPr>
        <w:t>Jello</w:t>
      </w:r>
      <w:proofErr w:type="spellEnd"/>
      <w:r>
        <w:rPr>
          <w:sz w:val="24"/>
        </w:rPr>
        <w:t xml:space="preserve"> / </w:t>
      </w:r>
      <w:r w:rsidRPr="00345819">
        <w:rPr>
          <w:sz w:val="24"/>
        </w:rPr>
        <w:t>Bulk Oreo cookies</w:t>
      </w:r>
      <w:r w:rsidR="00E12B31">
        <w:rPr>
          <w:sz w:val="24"/>
        </w:rPr>
        <w:t xml:space="preserve"> / mandrake muffin</w:t>
      </w:r>
    </w:p>
    <w:p w14:paraId="5E82E1D4" w14:textId="77777777" w:rsidR="00973E5F" w:rsidRDefault="00973E5F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Run our own kitchen – staff depending on numbers at camp but normally 5-6</w:t>
      </w:r>
    </w:p>
    <w:p w14:paraId="4E044EBD" w14:textId="5C28CB11" w:rsidR="00986D85" w:rsidRPr="00C35936" w:rsidRDefault="002F3E6D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Sue</w:t>
      </w:r>
      <w:r w:rsidR="00986D85" w:rsidRPr="00C35936">
        <w:rPr>
          <w:sz w:val="24"/>
        </w:rPr>
        <w:t xml:space="preserve"> may need help in bringing food up to camp.</w:t>
      </w:r>
      <w:r w:rsidR="002715AC" w:rsidRPr="00C35936">
        <w:rPr>
          <w:sz w:val="24"/>
        </w:rPr>
        <w:t xml:space="preserve"> </w:t>
      </w:r>
      <w:r w:rsidR="00D83695" w:rsidRPr="00302D48">
        <w:rPr>
          <w:sz w:val="24"/>
        </w:rPr>
        <w:t xml:space="preserve">George will have access </w:t>
      </w:r>
      <w:r w:rsidR="00BA02EF" w:rsidRPr="00302D48">
        <w:rPr>
          <w:sz w:val="24"/>
        </w:rPr>
        <w:t xml:space="preserve">to a </w:t>
      </w:r>
      <w:r w:rsidR="00D83695" w:rsidRPr="00302D48">
        <w:rPr>
          <w:sz w:val="24"/>
        </w:rPr>
        <w:t>trailer</w:t>
      </w:r>
      <w:r w:rsidR="00302D48">
        <w:rPr>
          <w:sz w:val="24"/>
        </w:rPr>
        <w:t xml:space="preserve"> – Thursday or Friday</w:t>
      </w:r>
    </w:p>
    <w:p w14:paraId="164D85E0" w14:textId="77777777" w:rsidR="00CF3B7C" w:rsidRDefault="00CF3B7C" w:rsidP="00CF3B7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Food notes </w:t>
      </w:r>
    </w:p>
    <w:p w14:paraId="3715945A" w14:textId="77777777" w:rsidR="00CF3B7C" w:rsidRDefault="00CF3B7C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Remember to thaw out the hotdogs for the jump scouts</w:t>
      </w:r>
    </w:p>
    <w:p w14:paraId="51E92074" w14:textId="77777777" w:rsidR="000E5770" w:rsidRDefault="000E5770" w:rsidP="000E577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Add water to tables for meals.</w:t>
      </w:r>
    </w:p>
    <w:p w14:paraId="778EE139" w14:textId="77777777" w:rsidR="00F264E6" w:rsidRDefault="00160BC7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Leaders to a</w:t>
      </w:r>
      <w:r w:rsidR="00F264E6">
        <w:rPr>
          <w:sz w:val="24"/>
        </w:rPr>
        <w:t>dvise of any birthdays while at camp</w:t>
      </w:r>
      <w:r>
        <w:rPr>
          <w:sz w:val="24"/>
        </w:rPr>
        <w:t xml:space="preserve"> as kitchen will prepare a b-day cake</w:t>
      </w:r>
    </w:p>
    <w:p w14:paraId="5BED884B" w14:textId="77777777" w:rsidR="002D62E1" w:rsidRDefault="002D62E1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Allergies – important to note on the forms</w:t>
      </w:r>
      <w:r w:rsidR="002715AC">
        <w:rPr>
          <w:sz w:val="24"/>
        </w:rPr>
        <w:t xml:space="preserve"> </w:t>
      </w:r>
    </w:p>
    <w:p w14:paraId="42928DB2" w14:textId="31A6762B" w:rsidR="00091523" w:rsidRDefault="002D62E1" w:rsidP="00091523">
      <w:pPr>
        <w:numPr>
          <w:ilvl w:val="2"/>
          <w:numId w:val="1"/>
        </w:numPr>
        <w:spacing w:after="0"/>
        <w:rPr>
          <w:sz w:val="24"/>
        </w:rPr>
      </w:pPr>
      <w:r w:rsidRPr="002D62E1">
        <w:rPr>
          <w:sz w:val="24"/>
        </w:rPr>
        <w:t>Peanuts / Shellfish / Pork (religious)</w:t>
      </w:r>
      <w:r w:rsidR="00742EA3">
        <w:rPr>
          <w:sz w:val="24"/>
        </w:rPr>
        <w:t xml:space="preserve"> / </w:t>
      </w:r>
      <w:r w:rsidR="00353294">
        <w:rPr>
          <w:sz w:val="24"/>
        </w:rPr>
        <w:t xml:space="preserve">Other </w:t>
      </w:r>
    </w:p>
    <w:p w14:paraId="0B52C773" w14:textId="77777777" w:rsidR="00091523" w:rsidRDefault="00091523" w:rsidP="00091523">
      <w:pPr>
        <w:spacing w:after="0"/>
        <w:rPr>
          <w:sz w:val="24"/>
        </w:rPr>
      </w:pPr>
    </w:p>
    <w:p w14:paraId="01BA3BD5" w14:textId="77777777" w:rsidR="00CF3B7C" w:rsidRDefault="00CF3B7C" w:rsidP="00CF3B7C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Youth Input</w:t>
      </w:r>
    </w:p>
    <w:p w14:paraId="7553F69D" w14:textId="5879950A" w:rsidR="00754150" w:rsidRPr="000B5048" w:rsidRDefault="000B5048" w:rsidP="00754150">
      <w:pPr>
        <w:numPr>
          <w:ilvl w:val="1"/>
          <w:numId w:val="1"/>
        </w:numPr>
        <w:spacing w:after="0"/>
        <w:rPr>
          <w:sz w:val="24"/>
        </w:rPr>
      </w:pPr>
      <w:r w:rsidRPr="000B5048">
        <w:rPr>
          <w:sz w:val="24"/>
        </w:rPr>
        <w:t>No comments, extra free time was well received.</w:t>
      </w:r>
    </w:p>
    <w:p w14:paraId="3128D222" w14:textId="77777777" w:rsidR="00BA02EF" w:rsidRPr="00C86410" w:rsidRDefault="00BA02EF" w:rsidP="00BA02EF">
      <w:pPr>
        <w:spacing w:after="0"/>
        <w:ind w:left="1080"/>
        <w:rPr>
          <w:sz w:val="24"/>
        </w:rPr>
      </w:pPr>
    </w:p>
    <w:p w14:paraId="061227D0" w14:textId="1B3D811A" w:rsidR="00F9199C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Camp Theme</w:t>
      </w:r>
      <w:r w:rsidR="00C56470">
        <w:rPr>
          <w:sz w:val="24"/>
        </w:rPr>
        <w:t xml:space="preserve"> -</w:t>
      </w:r>
      <w:r w:rsidR="00C56470" w:rsidRPr="00C56470">
        <w:rPr>
          <w:rFonts w:eastAsia="Times New Roman" w:cs="Calibri"/>
          <w:color w:val="000000"/>
          <w:sz w:val="24"/>
          <w:szCs w:val="24"/>
          <w:lang w:val="en-US"/>
        </w:rPr>
        <w:t xml:space="preserve"> </w:t>
      </w:r>
      <w:r w:rsidR="00C56470" w:rsidRPr="002F3E6D">
        <w:rPr>
          <w:rFonts w:eastAsia="Times New Roman" w:cs="Calibri"/>
          <w:color w:val="000000"/>
          <w:sz w:val="24"/>
          <w:szCs w:val="24"/>
          <w:lang w:val="en-US"/>
        </w:rPr>
        <w:t>Harry Potter</w:t>
      </w:r>
    </w:p>
    <w:p w14:paraId="09CE6B9A" w14:textId="77777777" w:rsidR="006C3BA1" w:rsidRDefault="006C3BA1" w:rsidP="000E224E">
      <w:pPr>
        <w:spacing w:after="0" w:line="240" w:lineRule="auto"/>
        <w:ind w:left="1440"/>
        <w:textAlignment w:val="baseline"/>
      </w:pPr>
    </w:p>
    <w:p w14:paraId="2DCED5F5" w14:textId="0CEB27DA" w:rsidR="006C3BA1" w:rsidRDefault="006C3BA1" w:rsidP="000E224E">
      <w:pPr>
        <w:spacing w:after="0" w:line="240" w:lineRule="auto"/>
        <w:ind w:left="1440"/>
        <w:textAlignment w:val="baseline"/>
      </w:pPr>
      <w:r>
        <w:t>Link for Harry Potter / Fantastic Beasts Clip art</w:t>
      </w:r>
    </w:p>
    <w:p w14:paraId="0836CA1C" w14:textId="133A2224" w:rsidR="000E224E" w:rsidRDefault="00532981" w:rsidP="000E224E">
      <w:pPr>
        <w:spacing w:after="0" w:line="240" w:lineRule="auto"/>
        <w:ind w:left="1440"/>
        <w:textAlignment w:val="baseline"/>
      </w:pPr>
      <w:hyperlink r:id="rId9" w:history="1">
        <w:r w:rsidR="006C3BA1" w:rsidRPr="006C3BA1">
          <w:rPr>
            <w:rStyle w:val="Hyperlink"/>
            <w:rFonts w:cs="Calibri"/>
            <w:bdr w:val="none" w:sz="0" w:space="0" w:color="auto" w:frame="1"/>
            <w:shd w:val="clear" w:color="auto" w:fill="FFFFFF"/>
          </w:rPr>
          <w:t>https://www.uihere.com/free-cliparts/paper-scroll-harry-potter-parchment-book-scroll-1539450</w:t>
        </w:r>
      </w:hyperlink>
    </w:p>
    <w:p w14:paraId="0032BCDE" w14:textId="77777777" w:rsidR="006C3BA1" w:rsidRPr="000E224E" w:rsidRDefault="006C3BA1" w:rsidP="000E224E">
      <w:pPr>
        <w:spacing w:after="0" w:line="240" w:lineRule="auto"/>
        <w:ind w:left="1440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</w:p>
    <w:p w14:paraId="7B2EDF28" w14:textId="77777777" w:rsidR="002F3E6D" w:rsidRPr="002F3E6D" w:rsidRDefault="002F3E6D" w:rsidP="002F3E6D">
      <w:pPr>
        <w:spacing w:after="0" w:line="240" w:lineRule="auto"/>
        <w:ind w:left="1440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</w:p>
    <w:p w14:paraId="135D2F31" w14:textId="21E681BE" w:rsidR="000E224E" w:rsidRPr="00DC65C9" w:rsidRDefault="000E224E" w:rsidP="005B3EB8">
      <w:pPr>
        <w:numPr>
          <w:ilvl w:val="1"/>
          <w:numId w:val="1"/>
        </w:numPr>
        <w:spacing w:after="0"/>
        <w:rPr>
          <w:sz w:val="24"/>
          <w:highlight w:val="yellow"/>
        </w:rPr>
      </w:pPr>
      <w:r w:rsidRPr="00DC65C9">
        <w:rPr>
          <w:sz w:val="24"/>
          <w:highlight w:val="yellow"/>
        </w:rPr>
        <w:t>Suggested to have the groups go see the Fantastic Beast</w:t>
      </w:r>
      <w:r w:rsidR="00DC65C9" w:rsidRPr="00DC65C9">
        <w:rPr>
          <w:sz w:val="24"/>
          <w:highlight w:val="yellow"/>
        </w:rPr>
        <w:t>s:</w:t>
      </w:r>
      <w:r w:rsidRPr="00DC65C9">
        <w:rPr>
          <w:sz w:val="24"/>
          <w:highlight w:val="yellow"/>
        </w:rPr>
        <w:t xml:space="preserve"> </w:t>
      </w:r>
      <w:r w:rsidR="00DC65C9" w:rsidRPr="00DC65C9">
        <w:rPr>
          <w:sz w:val="24"/>
          <w:highlight w:val="yellow"/>
        </w:rPr>
        <w:t>T</w:t>
      </w:r>
      <w:r w:rsidRPr="00DC65C9">
        <w:rPr>
          <w:sz w:val="24"/>
          <w:highlight w:val="yellow"/>
        </w:rPr>
        <w:t>he crimes of Grinde</w:t>
      </w:r>
      <w:r w:rsidR="00DC65C9" w:rsidRPr="00DC65C9">
        <w:rPr>
          <w:sz w:val="24"/>
          <w:highlight w:val="yellow"/>
        </w:rPr>
        <w:t>l</w:t>
      </w:r>
      <w:r w:rsidRPr="00DC65C9">
        <w:rPr>
          <w:sz w:val="24"/>
          <w:highlight w:val="yellow"/>
        </w:rPr>
        <w:t xml:space="preserve">wald </w:t>
      </w:r>
      <w:r w:rsidR="00144A8A">
        <w:rPr>
          <w:sz w:val="24"/>
          <w:highlight w:val="yellow"/>
        </w:rPr>
        <w:t xml:space="preserve">before camp– Groups on their own </w:t>
      </w:r>
    </w:p>
    <w:p w14:paraId="1ADC7969" w14:textId="5C6E276E" w:rsidR="00700675" w:rsidRPr="00FB2FE1" w:rsidRDefault="00021E65" w:rsidP="005B3EB8">
      <w:pPr>
        <w:numPr>
          <w:ilvl w:val="1"/>
          <w:numId w:val="1"/>
        </w:numPr>
        <w:spacing w:after="0"/>
        <w:rPr>
          <w:sz w:val="24"/>
          <w:highlight w:val="yellow"/>
        </w:rPr>
      </w:pPr>
      <w:r>
        <w:rPr>
          <w:sz w:val="24"/>
        </w:rPr>
        <w:t xml:space="preserve">Bad guy </w:t>
      </w:r>
      <w:r w:rsidR="00700675">
        <w:rPr>
          <w:sz w:val="24"/>
        </w:rPr>
        <w:t xml:space="preserve">story theme for the weekend </w:t>
      </w:r>
      <w:r w:rsidR="009B568E">
        <w:rPr>
          <w:sz w:val="24"/>
        </w:rPr>
        <w:t xml:space="preserve">– </w:t>
      </w:r>
      <w:r w:rsidR="00DC65C9">
        <w:rPr>
          <w:sz w:val="24"/>
        </w:rPr>
        <w:t>Agreed to continue as</w:t>
      </w:r>
      <w:r w:rsidR="000B5048">
        <w:rPr>
          <w:sz w:val="24"/>
        </w:rPr>
        <w:t xml:space="preserve"> it was lots of fun</w:t>
      </w:r>
      <w:r w:rsidR="00DC65C9">
        <w:rPr>
          <w:sz w:val="24"/>
        </w:rPr>
        <w:t xml:space="preserve"> for the cubs</w:t>
      </w:r>
      <w:r w:rsidR="00C64D08">
        <w:rPr>
          <w:sz w:val="24"/>
        </w:rPr>
        <w:t xml:space="preserve"> – </w:t>
      </w:r>
      <w:proofErr w:type="spellStart"/>
      <w:r w:rsidR="00C64D08">
        <w:rPr>
          <w:sz w:val="24"/>
        </w:rPr>
        <w:t>Rosemere</w:t>
      </w:r>
      <w:proofErr w:type="spellEnd"/>
      <w:r w:rsidR="00C64D08">
        <w:rPr>
          <w:sz w:val="24"/>
        </w:rPr>
        <w:t xml:space="preserve"> </w:t>
      </w:r>
      <w:proofErr w:type="spellStart"/>
      <w:r w:rsidR="00C64D08">
        <w:rPr>
          <w:sz w:val="24"/>
        </w:rPr>
        <w:t>kim</w:t>
      </w:r>
      <w:proofErr w:type="spellEnd"/>
      <w:r w:rsidR="00C64D08">
        <w:rPr>
          <w:sz w:val="24"/>
        </w:rPr>
        <w:t xml:space="preserve"> will manage. </w:t>
      </w:r>
      <w:del w:id="76" w:author="Parker, John" w:date="2019-05-23T19:54:00Z">
        <w:r w:rsidR="00C64D08" w:rsidRPr="00FB2FE1" w:rsidDel="00414327">
          <w:rPr>
            <w:sz w:val="24"/>
            <w:highlight w:val="yellow"/>
          </w:rPr>
          <w:delText xml:space="preserve">Need details from </w:delText>
        </w:r>
      </w:del>
      <w:proofErr w:type="spellStart"/>
      <w:r w:rsidR="00C64D08" w:rsidRPr="00FB2FE1">
        <w:rPr>
          <w:sz w:val="24"/>
          <w:highlight w:val="yellow"/>
        </w:rPr>
        <w:t>Rosemere</w:t>
      </w:r>
      <w:proofErr w:type="spellEnd"/>
      <w:ins w:id="77" w:author="Parker, John" w:date="2019-05-23T19:54:00Z">
        <w:r w:rsidR="00414327">
          <w:rPr>
            <w:sz w:val="24"/>
            <w:highlight w:val="yellow"/>
          </w:rPr>
          <w:t xml:space="preserve"> confirmed they have a plan</w:t>
        </w:r>
      </w:ins>
      <w:r w:rsidR="00754197" w:rsidRPr="00FB2FE1">
        <w:rPr>
          <w:sz w:val="24"/>
          <w:highlight w:val="yellow"/>
        </w:rPr>
        <w:t>.</w:t>
      </w:r>
      <w:r w:rsidR="00E12B31">
        <w:rPr>
          <w:sz w:val="24"/>
          <w:highlight w:val="yellow"/>
        </w:rPr>
        <w:t xml:space="preserve"> Golden broom totem to be taken by the bad guy.</w:t>
      </w:r>
    </w:p>
    <w:p w14:paraId="74FC5A69" w14:textId="7BF7E410" w:rsidR="00C64D08" w:rsidRPr="00904E6F" w:rsidRDefault="00C64D08" w:rsidP="005B3EB8">
      <w:pPr>
        <w:numPr>
          <w:ilvl w:val="1"/>
          <w:numId w:val="1"/>
        </w:numPr>
        <w:spacing w:after="0"/>
        <w:rPr>
          <w:sz w:val="24"/>
        </w:rPr>
      </w:pPr>
      <w:proofErr w:type="spellStart"/>
      <w:r>
        <w:rPr>
          <w:sz w:val="24"/>
        </w:rPr>
        <w:t>Rosemere</w:t>
      </w:r>
      <w:proofErr w:type="spellEnd"/>
      <w:r>
        <w:rPr>
          <w:sz w:val="24"/>
        </w:rPr>
        <w:t xml:space="preserve"> will provide 160 crests for the houses (40 of each house) + pins – </w:t>
      </w:r>
      <w:r w:rsidRPr="00FB2FE1">
        <w:rPr>
          <w:sz w:val="24"/>
          <w:highlight w:val="yellow"/>
        </w:rPr>
        <w:t xml:space="preserve">need markers to write names </w:t>
      </w:r>
      <w:r w:rsidR="00754197" w:rsidRPr="00FB2FE1">
        <w:rPr>
          <w:sz w:val="24"/>
          <w:highlight w:val="yellow"/>
        </w:rPr>
        <w:t>on back</w:t>
      </w:r>
    </w:p>
    <w:p w14:paraId="6FF53C2F" w14:textId="55DD6885" w:rsidR="009C6859" w:rsidRDefault="009C6859" w:rsidP="005B3EB8">
      <w:pPr>
        <w:numPr>
          <w:ilvl w:val="1"/>
          <w:numId w:val="1"/>
        </w:numPr>
        <w:spacing w:after="0"/>
        <w:rPr>
          <w:sz w:val="24"/>
        </w:rPr>
      </w:pPr>
      <w:proofErr w:type="spellStart"/>
      <w:r>
        <w:rPr>
          <w:sz w:val="24"/>
        </w:rPr>
        <w:t>Rosemere</w:t>
      </w:r>
      <w:proofErr w:type="spellEnd"/>
      <w:r>
        <w:rPr>
          <w:sz w:val="24"/>
        </w:rPr>
        <w:t xml:space="preserve"> provided the material for house flags, </w:t>
      </w:r>
      <w:ins w:id="78" w:author="Parker, John" w:date="2019-05-23T19:58:00Z">
        <w:r w:rsidR="00D41114">
          <w:rPr>
            <w:sz w:val="24"/>
          </w:rPr>
          <w:t xml:space="preserve">Thanks to </w:t>
        </w:r>
      </w:ins>
      <w:proofErr w:type="spellStart"/>
      <w:r>
        <w:rPr>
          <w:sz w:val="24"/>
        </w:rPr>
        <w:t>Mannon</w:t>
      </w:r>
      <w:proofErr w:type="spellEnd"/>
      <w:r>
        <w:rPr>
          <w:sz w:val="24"/>
        </w:rPr>
        <w:t xml:space="preserve"> </w:t>
      </w:r>
      <w:ins w:id="79" w:author="Parker, John" w:date="2019-05-23T19:58:00Z">
        <w:r w:rsidR="00D41114">
          <w:rPr>
            <w:sz w:val="24"/>
          </w:rPr>
          <w:t>for sewing. Sue confirmed they have brooms at camp that we can use as flag poles.</w:t>
        </w:r>
      </w:ins>
      <w:del w:id="80" w:author="Parker, John" w:date="2019-05-23T19:58:00Z">
        <w:r w:rsidDel="00D41114">
          <w:rPr>
            <w:sz w:val="24"/>
          </w:rPr>
          <w:delText>to sew and use the flag poles from the museum at camp</w:delText>
        </w:r>
      </w:del>
    </w:p>
    <w:p w14:paraId="0848AB71" w14:textId="197B4CA7" w:rsidR="009C6859" w:rsidRDefault="009C6859" w:rsidP="005B3EB8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Fairview to bring the flag stand and the Canada flag</w:t>
      </w:r>
    </w:p>
    <w:p w14:paraId="1C5B61EE" w14:textId="4B51167B" w:rsidR="00E42A88" w:rsidRDefault="00E42A88" w:rsidP="005B3EB8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lastRenderedPageBreak/>
        <w:t xml:space="preserve">George to send out Harry Potter invitation to the groups to print for each youth and </w:t>
      </w:r>
      <w:r w:rsidR="0000247E">
        <w:rPr>
          <w:sz w:val="24"/>
        </w:rPr>
        <w:t>have them bring it up to camp</w:t>
      </w:r>
    </w:p>
    <w:p w14:paraId="00D84242" w14:textId="1140A289" w:rsidR="0000247E" w:rsidRDefault="0000247E" w:rsidP="005B3EB8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Virginia to man the hat sorting station and each cub will be sorted in their houses based upon cabin / tent</w:t>
      </w:r>
    </w:p>
    <w:p w14:paraId="77A80FC6" w14:textId="07746BA9" w:rsidR="00FF0C46" w:rsidRDefault="00FF0C46" w:rsidP="00FB2FE1">
      <w:pPr>
        <w:numPr>
          <w:ilvl w:val="3"/>
          <w:numId w:val="1"/>
        </w:numPr>
        <w:spacing w:after="0"/>
        <w:rPr>
          <w:sz w:val="24"/>
        </w:rPr>
      </w:pPr>
      <w:r>
        <w:rPr>
          <w:sz w:val="24"/>
        </w:rPr>
        <w:t>Groups that are tenting need to provide number of tents &amp; people per tent</w:t>
      </w:r>
    </w:p>
    <w:p w14:paraId="172A60CD" w14:textId="2CADA338" w:rsidR="00CF3B7C" w:rsidRDefault="0079021C" w:rsidP="005B3EB8">
      <w:pPr>
        <w:numPr>
          <w:ilvl w:val="2"/>
          <w:numId w:val="1"/>
        </w:numPr>
        <w:spacing w:after="0"/>
        <w:rPr>
          <w:sz w:val="24"/>
        </w:rPr>
      </w:pPr>
      <w:r w:rsidRPr="00D83695">
        <w:rPr>
          <w:sz w:val="24"/>
        </w:rPr>
        <w:t xml:space="preserve">Friday night </w:t>
      </w:r>
      <w:proofErr w:type="gramStart"/>
      <w:r w:rsidR="00D83695" w:rsidRPr="00D83695">
        <w:rPr>
          <w:sz w:val="24"/>
        </w:rPr>
        <w:t xml:space="preserve">activity </w:t>
      </w:r>
      <w:r w:rsidR="005B3EB8">
        <w:rPr>
          <w:sz w:val="24"/>
        </w:rPr>
        <w:t xml:space="preserve"> -</w:t>
      </w:r>
      <w:proofErr w:type="gramEnd"/>
      <w:r w:rsidR="005B3EB8">
        <w:rPr>
          <w:sz w:val="24"/>
        </w:rPr>
        <w:t xml:space="preserve"> Craft</w:t>
      </w:r>
    </w:p>
    <w:p w14:paraId="4FD06007" w14:textId="4300B352" w:rsidR="00345819" w:rsidRDefault="000B5048" w:rsidP="00345819">
      <w:pPr>
        <w:numPr>
          <w:ilvl w:val="3"/>
          <w:numId w:val="1"/>
        </w:numPr>
        <w:spacing w:after="0"/>
        <w:rPr>
          <w:sz w:val="24"/>
        </w:rPr>
      </w:pPr>
      <w:r>
        <w:rPr>
          <w:sz w:val="24"/>
        </w:rPr>
        <w:t>Make wands</w:t>
      </w:r>
      <w:r w:rsidR="00473F9F">
        <w:rPr>
          <w:sz w:val="24"/>
        </w:rPr>
        <w:t xml:space="preserve"> </w:t>
      </w:r>
      <w:r w:rsidR="00FF0C46">
        <w:rPr>
          <w:sz w:val="24"/>
        </w:rPr>
        <w:t>use sticks from the camp</w:t>
      </w:r>
      <w:r>
        <w:rPr>
          <w:sz w:val="24"/>
        </w:rPr>
        <w:t xml:space="preserve"> </w:t>
      </w:r>
      <w:r w:rsidR="00473F9F">
        <w:rPr>
          <w:sz w:val="24"/>
        </w:rPr>
        <w:t>+ glue gun– Need to assign a lead for the craft (Valois or 2</w:t>
      </w:r>
      <w:r w:rsidR="00473F9F" w:rsidRPr="00F86023">
        <w:rPr>
          <w:sz w:val="24"/>
          <w:vertAlign w:val="superscript"/>
        </w:rPr>
        <w:t>nd</w:t>
      </w:r>
      <w:r w:rsidR="00473F9F">
        <w:rPr>
          <w:sz w:val="24"/>
        </w:rPr>
        <w:t xml:space="preserve"> Westmount?)</w:t>
      </w:r>
    </w:p>
    <w:p w14:paraId="4EC619C8" w14:textId="42D07521" w:rsidR="00754197" w:rsidRDefault="000517C7" w:rsidP="00345819">
      <w:pPr>
        <w:numPr>
          <w:ilvl w:val="3"/>
          <w:numId w:val="1"/>
        </w:numPr>
        <w:spacing w:after="0"/>
        <w:rPr>
          <w:sz w:val="24"/>
        </w:rPr>
      </w:pPr>
      <w:r>
        <w:rPr>
          <w:sz w:val="24"/>
        </w:rPr>
        <w:t>U</w:t>
      </w:r>
      <w:r w:rsidR="00754197">
        <w:rPr>
          <w:sz w:val="24"/>
        </w:rPr>
        <w:t xml:space="preserve">se glue guns </w:t>
      </w:r>
      <w:r w:rsidR="00FF0C46">
        <w:rPr>
          <w:sz w:val="24"/>
        </w:rPr>
        <w:t xml:space="preserve">- </w:t>
      </w:r>
      <w:r w:rsidR="00754197">
        <w:rPr>
          <w:sz w:val="24"/>
        </w:rPr>
        <w:t>each group needs to bring</w:t>
      </w:r>
      <w:r w:rsidR="00FF0C46">
        <w:rPr>
          <w:sz w:val="24"/>
        </w:rPr>
        <w:t xml:space="preserve"> guns &amp; glue (</w:t>
      </w:r>
      <w:ins w:id="81" w:author="Parker, John" w:date="2019-05-23T20:00:00Z">
        <w:r w:rsidR="00D41114">
          <w:rPr>
            <w:sz w:val="24"/>
          </w:rPr>
          <w:t>2</w:t>
        </w:r>
      </w:ins>
      <w:del w:id="82" w:author="Parker, John" w:date="2019-05-23T20:00:00Z">
        <w:r w:rsidR="00FF0C46" w:rsidDel="00D41114">
          <w:rPr>
            <w:sz w:val="24"/>
          </w:rPr>
          <w:delText>1</w:delText>
        </w:r>
      </w:del>
      <w:r w:rsidR="00FF0C46">
        <w:rPr>
          <w:sz w:val="24"/>
        </w:rPr>
        <w:t xml:space="preserve"> stick per wand)</w:t>
      </w:r>
      <w:r>
        <w:rPr>
          <w:sz w:val="24"/>
        </w:rPr>
        <w:t xml:space="preserve">. If youth are using the glue </w:t>
      </w:r>
      <w:proofErr w:type="gramStart"/>
      <w:r>
        <w:rPr>
          <w:sz w:val="24"/>
        </w:rPr>
        <w:t>gun</w:t>
      </w:r>
      <w:proofErr w:type="gramEnd"/>
      <w:r>
        <w:rPr>
          <w:sz w:val="24"/>
        </w:rPr>
        <w:t xml:space="preserve"> then it MUST be under close adult supervision.</w:t>
      </w:r>
    </w:p>
    <w:p w14:paraId="4FAF2B35" w14:textId="3A0EE6FE" w:rsidR="009C6859" w:rsidRDefault="009C6859" w:rsidP="00345819">
      <w:pPr>
        <w:numPr>
          <w:ilvl w:val="3"/>
          <w:numId w:val="1"/>
        </w:numPr>
        <w:spacing w:after="0"/>
        <w:rPr>
          <w:sz w:val="24"/>
        </w:rPr>
      </w:pPr>
      <w:r>
        <w:rPr>
          <w:sz w:val="24"/>
        </w:rPr>
        <w:t>Each group to bring up their own paint</w:t>
      </w:r>
      <w:del w:id="83" w:author="Parker, John" w:date="2019-05-23T20:01:00Z">
        <w:r w:rsidDel="00D41114">
          <w:rPr>
            <w:sz w:val="24"/>
          </w:rPr>
          <w:delText xml:space="preserve"> brush</w:delText>
        </w:r>
      </w:del>
      <w:r>
        <w:rPr>
          <w:sz w:val="24"/>
        </w:rPr>
        <w:t xml:space="preserve">, plastic </w:t>
      </w:r>
      <w:proofErr w:type="gramStart"/>
      <w:r>
        <w:rPr>
          <w:sz w:val="24"/>
        </w:rPr>
        <w:t>table cloth</w:t>
      </w:r>
      <w:proofErr w:type="gramEnd"/>
      <w:r>
        <w:rPr>
          <w:sz w:val="24"/>
        </w:rPr>
        <w:t xml:space="preserve"> and brushes.</w:t>
      </w:r>
    </w:p>
    <w:p w14:paraId="2376705E" w14:textId="77777777" w:rsidR="0079021C" w:rsidRDefault="0079021C" w:rsidP="0079021C">
      <w:pPr>
        <w:numPr>
          <w:ilvl w:val="2"/>
          <w:numId w:val="1"/>
        </w:numPr>
        <w:spacing w:after="0"/>
        <w:rPr>
          <w:sz w:val="24"/>
        </w:rPr>
      </w:pPr>
      <w:r w:rsidRPr="00657F83">
        <w:rPr>
          <w:sz w:val="24"/>
        </w:rPr>
        <w:t xml:space="preserve">Sunday - </w:t>
      </w:r>
      <w:r>
        <w:rPr>
          <w:sz w:val="24"/>
        </w:rPr>
        <w:t>Wide activity</w:t>
      </w:r>
    </w:p>
    <w:p w14:paraId="11C185B1" w14:textId="77777777" w:rsidR="00700675" w:rsidRPr="00C35936" w:rsidRDefault="00700675" w:rsidP="00700675">
      <w:pPr>
        <w:numPr>
          <w:ilvl w:val="3"/>
          <w:numId w:val="1"/>
        </w:numPr>
        <w:spacing w:after="0"/>
        <w:rPr>
          <w:sz w:val="24"/>
        </w:rPr>
      </w:pPr>
      <w:r w:rsidRPr="00C35936">
        <w:rPr>
          <w:sz w:val="24"/>
        </w:rPr>
        <w:t>Tug of war</w:t>
      </w:r>
      <w:r w:rsidR="00691C04">
        <w:rPr>
          <w:sz w:val="24"/>
        </w:rPr>
        <w:t xml:space="preserve"> – yes – split with scavenger hunt for time</w:t>
      </w:r>
    </w:p>
    <w:p w14:paraId="73261B63" w14:textId="5680F189" w:rsidR="00E42A88" w:rsidRDefault="00691C04" w:rsidP="00021E65">
      <w:pPr>
        <w:numPr>
          <w:ilvl w:val="3"/>
          <w:numId w:val="1"/>
        </w:numPr>
        <w:spacing w:after="0"/>
        <w:rPr>
          <w:sz w:val="24"/>
        </w:rPr>
      </w:pPr>
      <w:r>
        <w:rPr>
          <w:sz w:val="24"/>
        </w:rPr>
        <w:t xml:space="preserve">Scavenger hunt – </w:t>
      </w:r>
      <w:r w:rsidR="000B5048" w:rsidRPr="000B5048">
        <w:rPr>
          <w:sz w:val="24"/>
        </w:rPr>
        <w:t>Search for the fantastical beasts</w:t>
      </w:r>
      <w:r w:rsidR="00473F9F">
        <w:rPr>
          <w:sz w:val="24"/>
        </w:rPr>
        <w:t xml:space="preserve"> </w:t>
      </w:r>
      <w:r w:rsidR="00E42A88">
        <w:rPr>
          <w:sz w:val="24"/>
        </w:rPr>
        <w:t>(Fairview)</w:t>
      </w:r>
    </w:p>
    <w:p w14:paraId="2BBF0397" w14:textId="600B1FDE" w:rsidR="009C6859" w:rsidRDefault="009C6859" w:rsidP="00021E65">
      <w:pPr>
        <w:numPr>
          <w:ilvl w:val="3"/>
          <w:numId w:val="1"/>
        </w:numPr>
        <w:spacing w:after="0"/>
        <w:rPr>
          <w:sz w:val="24"/>
        </w:rPr>
      </w:pPr>
      <w:r>
        <w:rPr>
          <w:sz w:val="24"/>
        </w:rPr>
        <w:t xml:space="preserve">Print keys to the fantastical beasts with extras / post in kitchen and </w:t>
      </w:r>
      <w:r w:rsidR="00045360">
        <w:rPr>
          <w:sz w:val="24"/>
        </w:rPr>
        <w:t>in sleep areas/ penalty if they do not know and need a clue or post the name nearby they need to find.</w:t>
      </w:r>
    </w:p>
    <w:p w14:paraId="6C10386D" w14:textId="344DCF81" w:rsidR="00E42A88" w:rsidRDefault="00E42A88" w:rsidP="00F86023">
      <w:pPr>
        <w:numPr>
          <w:ilvl w:val="3"/>
          <w:numId w:val="1"/>
        </w:numPr>
        <w:spacing w:after="0"/>
        <w:rPr>
          <w:sz w:val="24"/>
        </w:rPr>
      </w:pPr>
      <w:r>
        <w:rPr>
          <w:sz w:val="24"/>
        </w:rPr>
        <w:t>Find leader to get ticket for each Fantastic Beast once the</w:t>
      </w:r>
      <w:r w:rsidR="00C56470">
        <w:rPr>
          <w:sz w:val="24"/>
        </w:rPr>
        <w:t>y</w:t>
      </w:r>
      <w:r>
        <w:rPr>
          <w:sz w:val="24"/>
        </w:rPr>
        <w:t xml:space="preserve"> find the sign</w:t>
      </w:r>
    </w:p>
    <w:p w14:paraId="5B3532F0" w14:textId="39210FE2" w:rsidR="00E42A88" w:rsidRDefault="00E42A88" w:rsidP="00F86023">
      <w:pPr>
        <w:numPr>
          <w:ilvl w:val="3"/>
          <w:numId w:val="1"/>
        </w:numPr>
        <w:spacing w:after="0"/>
        <w:rPr>
          <w:sz w:val="24"/>
        </w:rPr>
      </w:pPr>
      <w:r>
        <w:rPr>
          <w:sz w:val="24"/>
        </w:rPr>
        <w:t>Make smaller team (3-4)</w:t>
      </w:r>
    </w:p>
    <w:p w14:paraId="48328BFA" w14:textId="36508D7F" w:rsidR="00021E65" w:rsidRPr="00021E65" w:rsidRDefault="00021E65" w:rsidP="00F86023">
      <w:pPr>
        <w:spacing w:after="0"/>
        <w:ind w:left="2880"/>
        <w:rPr>
          <w:sz w:val="24"/>
        </w:rPr>
      </w:pPr>
    </w:p>
    <w:p w14:paraId="5630C3E5" w14:textId="77777777" w:rsidR="0079021C" w:rsidRPr="00657F83" w:rsidRDefault="0079021C" w:rsidP="0079021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Saturday Entertainment – Skits in line with the theme</w:t>
      </w:r>
    </w:p>
    <w:p w14:paraId="27D80C5F" w14:textId="64980837" w:rsidR="00EA174F" w:rsidRDefault="00EA174F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Start &amp; end </w:t>
      </w:r>
      <w:r w:rsidR="00D40C4E">
        <w:rPr>
          <w:sz w:val="24"/>
        </w:rPr>
        <w:t xml:space="preserve">times </w:t>
      </w:r>
      <w:r>
        <w:rPr>
          <w:sz w:val="24"/>
        </w:rPr>
        <w:t>of camp</w:t>
      </w:r>
      <w:r w:rsidR="004378E9">
        <w:rPr>
          <w:sz w:val="24"/>
        </w:rPr>
        <w:t xml:space="preserve"> – See schedule on web site</w:t>
      </w:r>
      <w:r w:rsidR="00D604A2">
        <w:rPr>
          <w:sz w:val="24"/>
        </w:rPr>
        <w:t xml:space="preserve"> </w:t>
      </w:r>
      <w:r w:rsidR="00DC65C9">
        <w:rPr>
          <w:sz w:val="24"/>
        </w:rPr>
        <w:t>– Agreed the timings from last year worked well</w:t>
      </w:r>
    </w:p>
    <w:p w14:paraId="32B6C1BD" w14:textId="77777777" w:rsidR="00D844D7" w:rsidRDefault="00D844D7" w:rsidP="00D844D7">
      <w:pPr>
        <w:spacing w:after="0"/>
        <w:ind w:left="1080"/>
        <w:rPr>
          <w:sz w:val="24"/>
        </w:rPr>
      </w:pPr>
    </w:p>
    <w:p w14:paraId="28334827" w14:textId="77777777" w:rsidR="00F9199C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Packs &amp; Numbers</w:t>
      </w:r>
    </w:p>
    <w:tbl>
      <w:tblPr>
        <w:tblW w:w="143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851"/>
        <w:gridCol w:w="992"/>
        <w:gridCol w:w="997"/>
        <w:gridCol w:w="1163"/>
        <w:gridCol w:w="1163"/>
        <w:gridCol w:w="1071"/>
        <w:gridCol w:w="993"/>
        <w:gridCol w:w="1014"/>
        <w:gridCol w:w="1055"/>
        <w:gridCol w:w="1055"/>
        <w:gridCol w:w="1071"/>
        <w:gridCol w:w="1089"/>
      </w:tblGrid>
      <w:tr w:rsidR="00CF3B7C" w:rsidRPr="00F9199C" w14:paraId="72B98C4A" w14:textId="77777777" w:rsidTr="00CF3B7C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C780" w14:textId="77777777" w:rsidR="00CF3B7C" w:rsidRPr="00F9199C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95057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Beavers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C077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Cubs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6AB8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proofErr w:type="spellStart"/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Kims</w:t>
            </w:r>
            <w:proofErr w:type="spellEnd"/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04C3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Leaders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7B2F7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Support</w:t>
            </w:r>
          </w:p>
        </w:tc>
      </w:tr>
      <w:tr w:rsidR="00CF3B7C" w:rsidRPr="00F9199C" w14:paraId="6A838250" w14:textId="77777777" w:rsidTr="00CF3B7C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D590" w14:textId="77777777" w:rsidR="00CF3B7C" w:rsidRPr="00F9199C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 xml:space="preserve">Group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8D7B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8E18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32507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  <w:p w14:paraId="5E60768D" w14:textId="77777777" w:rsidR="00CF3B7C" w:rsidRPr="00AD50C2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Reg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0E67A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  <w:p w14:paraId="5E869555" w14:textId="77777777" w:rsidR="00CF3B7C" w:rsidRPr="00AD50C2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Jump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D4DD" w14:textId="77777777" w:rsidR="00CF3B7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  <w:p w14:paraId="02C20D36" w14:textId="77777777" w:rsidR="00CF3B7C" w:rsidRPr="00AD50C2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Reg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8BE2" w14:textId="77777777" w:rsidR="00CF3B7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</w:p>
          <w:p w14:paraId="29E050F2" w14:textId="77777777" w:rsidR="00CF3B7C" w:rsidRPr="00AD50C2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Jump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175A" w14:textId="77777777" w:rsidR="00CF3B7C" w:rsidRPr="00AD50C2" w:rsidRDefault="00CF3B7C" w:rsidP="003532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29D73" w14:textId="77777777" w:rsidR="00CF3B7C" w:rsidRPr="00AD50C2" w:rsidRDefault="00CF3B7C" w:rsidP="003532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F491A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3BE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A84AC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BB7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</w:tr>
      <w:tr w:rsidR="00CF3B7C" w:rsidRPr="00F9199C" w14:paraId="1C1690AF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33F8" w14:textId="77777777" w:rsidR="00CF3B7C" w:rsidRPr="00F9199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color w:val="000000"/>
                <w:lang w:eastAsia="en-CA"/>
              </w:rPr>
              <w:t>Fairview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58310" w14:textId="4B33D490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F213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0A701" w14:textId="660ACD4D" w:rsidR="00CF3B7C" w:rsidRPr="00F9199C" w:rsidRDefault="00904E6F" w:rsidP="004C2F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ins w:id="84" w:author="Parker, John" w:date="2019-05-22T20:27:00Z">
              <w:r>
                <w:rPr>
                  <w:rFonts w:eastAsia="Times New Roman" w:cs="Calibri"/>
                  <w:color w:val="000000"/>
                  <w:lang w:eastAsia="en-CA"/>
                </w:rPr>
                <w:t>13</w:t>
              </w:r>
            </w:ins>
            <w:del w:id="85" w:author="Parker, John" w:date="2019-05-22T20:27:00Z">
              <w:r w:rsidR="00093A51" w:rsidDel="00904E6F">
                <w:rPr>
                  <w:rFonts w:eastAsia="Times New Roman" w:cs="Calibri"/>
                  <w:color w:val="000000"/>
                  <w:lang w:eastAsia="en-CA"/>
                </w:rPr>
                <w:delText>14</w:delText>
              </w:r>
            </w:del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3C4FA" w14:textId="5BE04FE6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88F14" w14:textId="4766169A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5A718" w14:textId="4BC1A385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7F95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66716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D8BF6" w14:textId="327DE8F0" w:rsidR="00CF3B7C" w:rsidRPr="00F9199C" w:rsidRDefault="00093A51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F3575" w14:textId="4772FCA8" w:rsidR="00CF3B7C" w:rsidRPr="00F9199C" w:rsidRDefault="00904E6F" w:rsidP="004C2F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ins w:id="86" w:author="Parker, John" w:date="2019-05-22T20:29:00Z">
              <w:r>
                <w:rPr>
                  <w:rFonts w:eastAsia="Times New Roman" w:cs="Calibri"/>
                  <w:color w:val="000000"/>
                  <w:lang w:eastAsia="en-CA"/>
                </w:rPr>
                <w:t>4</w:t>
              </w:r>
            </w:ins>
            <w:del w:id="87" w:author="Parker, John" w:date="2019-05-22T20:29:00Z">
              <w:r w:rsidR="007C2FB7" w:rsidDel="00904E6F">
                <w:rPr>
                  <w:rFonts w:eastAsia="Times New Roman" w:cs="Calibri"/>
                  <w:color w:val="000000"/>
                  <w:lang w:eastAsia="en-CA"/>
                </w:rPr>
                <w:delText>3</w:delText>
              </w:r>
            </w:del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2A237" w14:textId="235E149C" w:rsidR="00CF3B7C" w:rsidRPr="00F9199C" w:rsidRDefault="00093A51" w:rsidP="00AA78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61A95" w14:textId="29FCFECF" w:rsidR="00CF3B7C" w:rsidRPr="00F9199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</w:tr>
      <w:tr w:rsidR="00CF3B7C" w:rsidRPr="00F9199C" w14:paraId="0CD9981F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5926" w14:textId="77777777" w:rsidR="00CF3B7C" w:rsidRPr="00F9199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color w:val="000000"/>
                <w:lang w:eastAsia="en-CA"/>
              </w:rPr>
              <w:t>Strathmore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DCE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0321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10E5" w14:textId="21539246" w:rsidR="00CF3B7C" w:rsidRPr="00F9199C" w:rsidRDefault="00904E6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ins w:id="88" w:author="Parker, John" w:date="2019-05-22T20:30:00Z">
              <w:r>
                <w:rPr>
                  <w:rFonts w:eastAsia="Times New Roman" w:cs="Calibri"/>
                  <w:color w:val="000000"/>
                  <w:lang w:eastAsia="en-CA"/>
                </w:rPr>
                <w:t>9</w:t>
              </w:r>
            </w:ins>
            <w:del w:id="89" w:author="Parker, John" w:date="2019-05-22T20:30:00Z">
              <w:r w:rsidR="00093A51" w:rsidDel="00904E6F">
                <w:rPr>
                  <w:rFonts w:eastAsia="Times New Roman" w:cs="Calibri"/>
                  <w:color w:val="000000"/>
                  <w:lang w:eastAsia="en-CA"/>
                </w:rPr>
                <w:delText>5</w:delText>
              </w:r>
            </w:del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DADCAE" w14:textId="1E1F47B8" w:rsidR="00CF3B7C" w:rsidRDefault="00904E6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ins w:id="90" w:author="Parker, John" w:date="2019-05-22T20:30:00Z">
              <w:r>
                <w:rPr>
                  <w:rFonts w:eastAsia="Times New Roman" w:cs="Calibri"/>
                  <w:color w:val="000000"/>
                  <w:lang w:eastAsia="en-CA"/>
                </w:rPr>
                <w:t>4</w:t>
              </w:r>
            </w:ins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107F4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B0884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2609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F0098C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1C65" w14:textId="1A22154A" w:rsidR="00CF3B7C" w:rsidRPr="00F9199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D350B" w14:textId="28977C98" w:rsidR="00CF3B7C" w:rsidRPr="00F9199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C57C" w14:textId="363BA337" w:rsidR="00CF3B7C" w:rsidRPr="00F9199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  <w:r w:rsidR="00F93154">
              <w:rPr>
                <w:rFonts w:eastAsia="Times New Roman" w:cs="Calibri"/>
                <w:color w:val="000000"/>
                <w:lang w:eastAsia="en-CA"/>
              </w:rPr>
              <w:t>(2)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DB66" w14:textId="024B4BD4" w:rsidR="00CF3B7C" w:rsidRPr="00F9199C" w:rsidRDefault="00A9358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5</w:t>
            </w:r>
          </w:p>
        </w:tc>
      </w:tr>
      <w:tr w:rsidR="00CF3B7C" w:rsidRPr="00F9199C" w14:paraId="2909C5CF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4B3E" w14:textId="77777777" w:rsidR="00CF3B7C" w:rsidRPr="00F9199C" w:rsidRDefault="00CF3B7C" w:rsidP="00072C37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color w:val="000000"/>
                <w:lang w:eastAsia="en-CA"/>
              </w:rPr>
              <w:t> </w:t>
            </w:r>
            <w:r>
              <w:rPr>
                <w:rFonts w:eastAsia="Times New Roman" w:cs="Calibri"/>
                <w:color w:val="000000"/>
                <w:lang w:eastAsia="en-CA"/>
              </w:rPr>
              <w:t>Valois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2741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BBB9E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97782" w14:textId="39F52BE8" w:rsidR="00CF3B7C" w:rsidRPr="00F9199C" w:rsidRDefault="00093A51" w:rsidP="00AB03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del w:id="91" w:author="Parker, John" w:date="2019-05-23T20:06:00Z">
              <w:r w:rsidDel="00D41114">
                <w:rPr>
                  <w:rFonts w:eastAsia="Times New Roman" w:cs="Calibri"/>
                  <w:color w:val="000000"/>
                  <w:lang w:eastAsia="en-CA"/>
                </w:rPr>
                <w:delText>10</w:delText>
              </w:r>
            </w:del>
            <w:ins w:id="92" w:author="Parker, John" w:date="2019-05-23T20:06:00Z">
              <w:r w:rsidR="00D41114">
                <w:rPr>
                  <w:rFonts w:eastAsia="Times New Roman" w:cs="Calibri"/>
                  <w:color w:val="000000"/>
                  <w:lang w:eastAsia="en-CA"/>
                </w:rPr>
                <w:t>9</w:t>
              </w:r>
            </w:ins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B1A2" w14:textId="218CAB76" w:rsidR="00CF3B7C" w:rsidRDefault="00093A51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D73FB" w14:textId="0D0B120C" w:rsidR="00CF3B7C" w:rsidRPr="00F9199C" w:rsidRDefault="00093A51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7661C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518C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E5B8D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09222" w14:textId="2C9A8CA9" w:rsidR="00CF3B7C" w:rsidRPr="00F9199C" w:rsidRDefault="00093A51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2D229" w14:textId="710388DB" w:rsidR="00CF3B7C" w:rsidRPr="00F9199C" w:rsidRDefault="00093A51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1E06" w14:textId="77777777" w:rsidR="00CF3B7C" w:rsidRPr="00F9199C" w:rsidRDefault="00CF3B7C" w:rsidP="002337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DAFB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4C007A10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6BFD" w14:textId="77777777" w:rsidR="00CF3B7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en-CA"/>
              </w:rPr>
              <w:t>Summerlea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9C849" w14:textId="456E9963" w:rsidR="00CF3B7C" w:rsidRPr="00F9199C" w:rsidRDefault="00B70D1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ins w:id="93" w:author="Parker, John" w:date="2019-05-22T20:38:00Z">
              <w:r>
                <w:rPr>
                  <w:rFonts w:eastAsia="Times New Roman" w:cs="Calibri"/>
                  <w:color w:val="000000"/>
                  <w:lang w:eastAsia="en-CA"/>
                </w:rPr>
                <w:t>8</w:t>
              </w:r>
            </w:ins>
            <w:del w:id="94" w:author="Parker, John" w:date="2019-05-22T20:38:00Z">
              <w:r w:rsidR="00F93154" w:rsidDel="00B70D1C">
                <w:rPr>
                  <w:rFonts w:eastAsia="Times New Roman" w:cs="Calibri"/>
                  <w:color w:val="000000"/>
                  <w:lang w:eastAsia="en-CA"/>
                </w:rPr>
                <w:delText>7</w:delText>
              </w:r>
            </w:del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90A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A50D8" w14:textId="4012EB1D" w:rsidR="00CF3B7C" w:rsidRPr="00F9199C" w:rsidRDefault="00F93154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EC5EEF" w14:textId="30D28875" w:rsidR="00CF3B7C" w:rsidRDefault="00F93154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2E950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D90E2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FA60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131A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D7F7" w14:textId="17C9D0F0" w:rsidR="00CF3B7C" w:rsidRPr="00F9199C" w:rsidRDefault="00F93154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ED679" w14:textId="34615843" w:rsidR="00CF3B7C" w:rsidRPr="00F9199C" w:rsidRDefault="00F93154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E58E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4D5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06CF734D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79CE4" w14:textId="3B224B87" w:rsidR="00CF3B7C" w:rsidRPr="00F9199C" w:rsidRDefault="00CF3B7C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  <w:r w:rsidRPr="002337BE">
              <w:rPr>
                <w:rFonts w:eastAsia="Times New Roman" w:cs="Calibri"/>
                <w:color w:val="000000"/>
                <w:vertAlign w:val="superscript"/>
                <w:lang w:eastAsia="en-CA"/>
              </w:rPr>
              <w:t>nd</w:t>
            </w:r>
            <w:r>
              <w:rPr>
                <w:rFonts w:eastAsia="Times New Roman" w:cs="Calibri"/>
                <w:color w:val="000000"/>
                <w:lang w:eastAsia="en-CA"/>
              </w:rPr>
              <w:t xml:space="preserve"> Westmount</w:t>
            </w:r>
            <w:r w:rsidR="00B65537">
              <w:rPr>
                <w:rFonts w:eastAsia="Times New Roman" w:cs="Calibri"/>
                <w:color w:val="000000"/>
                <w:lang w:eastAsia="en-CA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AB1F1" w14:textId="1583CA59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93F99" w14:textId="7BF68129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98A46" w14:textId="2FA6D869" w:rsidR="00CF3B7C" w:rsidRPr="00F9199C" w:rsidRDefault="00045360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del w:id="95" w:author="Parker, John" w:date="2019-05-22T20:33:00Z">
              <w:r w:rsidDel="00B70D1C">
                <w:rPr>
                  <w:rFonts w:eastAsia="Times New Roman" w:cs="Calibri"/>
                  <w:color w:val="000000"/>
                  <w:lang w:eastAsia="en-CA"/>
                </w:rPr>
                <w:delText>5</w:delText>
              </w:r>
            </w:del>
            <w:ins w:id="96" w:author="Parker, John" w:date="2019-05-22T20:34:00Z">
              <w:r w:rsidR="00B70D1C">
                <w:rPr>
                  <w:rFonts w:eastAsia="Times New Roman" w:cs="Calibri"/>
                  <w:color w:val="000000"/>
                  <w:lang w:eastAsia="en-CA"/>
                </w:rPr>
                <w:t>7</w:t>
              </w:r>
            </w:ins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0A9A63" w14:textId="56BBE850" w:rsidR="00CF3B7C" w:rsidRDefault="00045360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1A4A6" w14:textId="2EC9085E" w:rsidR="00CF3B7C" w:rsidRPr="00F9199C" w:rsidRDefault="00B70D1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ins w:id="97" w:author="Parker, John" w:date="2019-05-22T20:34:00Z">
              <w:r>
                <w:rPr>
                  <w:rFonts w:eastAsia="Times New Roman" w:cs="Calibri"/>
                  <w:color w:val="000000"/>
                  <w:lang w:eastAsia="en-CA"/>
                </w:rPr>
                <w:t>2</w:t>
              </w:r>
            </w:ins>
            <w:del w:id="98" w:author="Parker, John" w:date="2019-05-22T20:34:00Z">
              <w:r w:rsidR="00045360" w:rsidDel="00B70D1C">
                <w:rPr>
                  <w:rFonts w:eastAsia="Times New Roman" w:cs="Calibri"/>
                  <w:color w:val="000000"/>
                  <w:lang w:eastAsia="en-CA"/>
                </w:rPr>
                <w:delText>1</w:delText>
              </w:r>
            </w:del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66898" w14:textId="1298C9C0" w:rsidR="00CF3B7C" w:rsidRPr="00F9199C" w:rsidRDefault="00045360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76576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CC3C5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341E6" w14:textId="7152B7EA" w:rsidR="00CF3B7C" w:rsidRPr="00F9199C" w:rsidRDefault="00B70D1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ins w:id="99" w:author="Parker, John" w:date="2019-05-22T20:34:00Z">
              <w:r>
                <w:rPr>
                  <w:rFonts w:eastAsia="Times New Roman" w:cs="Calibri"/>
                  <w:color w:val="000000"/>
                  <w:lang w:eastAsia="en-CA"/>
                </w:rPr>
                <w:t>2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3F729" w14:textId="0D668DF0" w:rsidR="00CF3B7C" w:rsidRPr="00F9199C" w:rsidRDefault="00B70D1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ins w:id="100" w:author="Parker, John" w:date="2019-05-22T20:34:00Z">
              <w:r>
                <w:rPr>
                  <w:rFonts w:eastAsia="Times New Roman" w:cs="Calibri"/>
                  <w:color w:val="000000"/>
                  <w:lang w:eastAsia="en-CA"/>
                </w:rPr>
                <w:t>1</w:t>
              </w:r>
            </w:ins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DBB3B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4B06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6FF24339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70053" w14:textId="77777777" w:rsidR="00CF3B7C" w:rsidRDefault="00CF3B7C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lastRenderedPageBreak/>
              <w:t>Westmount Park</w:t>
            </w:r>
          </w:p>
          <w:p w14:paraId="59246890" w14:textId="2DB84CD7" w:rsidR="00691C04" w:rsidRDefault="00691C04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322E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EEB3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AF04B" w14:textId="237FC480" w:rsidR="00CF3B7C" w:rsidRPr="00B70D1C" w:rsidRDefault="00B70D1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ins w:id="101" w:author="Parker, John" w:date="2019-05-22T20:35:00Z">
              <w:r w:rsidRPr="00B70D1C">
                <w:rPr>
                  <w:rFonts w:eastAsia="Times New Roman" w:cs="Calibri"/>
                  <w:color w:val="000000"/>
                  <w:lang w:eastAsia="en-CA"/>
                </w:rPr>
                <w:t>13</w:t>
              </w:r>
            </w:ins>
            <w:del w:id="102" w:author="Parker, John" w:date="2019-05-22T20:35:00Z">
              <w:r w:rsidR="00B9285C" w:rsidRPr="00B70D1C" w:rsidDel="00B70D1C">
                <w:rPr>
                  <w:rFonts w:eastAsia="Times New Roman" w:cs="Calibri"/>
                  <w:color w:val="000000"/>
                  <w:lang w:eastAsia="en-CA"/>
                </w:rPr>
                <w:delText>14</w:delText>
              </w:r>
            </w:del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D1279E" w14:textId="24427AAE" w:rsidR="00CF3B7C" w:rsidRPr="00B70D1C" w:rsidRDefault="00B9285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del w:id="103" w:author="Parker, John" w:date="2019-05-22T20:35:00Z">
              <w:r w:rsidRPr="00B70D1C" w:rsidDel="00B70D1C">
                <w:rPr>
                  <w:rFonts w:eastAsia="Times New Roman" w:cs="Calibri"/>
                  <w:color w:val="000000"/>
                  <w:lang w:eastAsia="en-CA"/>
                </w:rPr>
                <w:delText>9</w:delText>
              </w:r>
            </w:del>
            <w:ins w:id="104" w:author="Parker, John" w:date="2019-05-22T20:35:00Z">
              <w:r w:rsidR="00B70D1C" w:rsidRPr="00B70D1C">
                <w:rPr>
                  <w:rFonts w:eastAsia="Times New Roman" w:cs="Calibri"/>
                  <w:color w:val="000000"/>
                  <w:lang w:eastAsia="en-CA"/>
                </w:rPr>
                <w:t>3</w:t>
              </w:r>
            </w:ins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99EFB" w14:textId="77A23119" w:rsidR="00CF3B7C" w:rsidRPr="00B70D1C" w:rsidRDefault="00B70D1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ins w:id="105" w:author="Parker, John" w:date="2019-05-22T20:35:00Z">
              <w:r w:rsidRPr="00B70D1C">
                <w:rPr>
                  <w:rFonts w:eastAsia="Times New Roman" w:cs="Calibri"/>
                  <w:color w:val="000000"/>
                  <w:lang w:eastAsia="en-CA"/>
                </w:rPr>
                <w:t>2</w:t>
              </w:r>
            </w:ins>
            <w:del w:id="106" w:author="Parker, John" w:date="2019-05-22T20:35:00Z">
              <w:r w:rsidR="00B9285C" w:rsidRPr="00B70D1C" w:rsidDel="00B70D1C">
                <w:rPr>
                  <w:rFonts w:eastAsia="Times New Roman" w:cs="Calibri"/>
                  <w:color w:val="000000"/>
                  <w:lang w:eastAsia="en-CA"/>
                </w:rPr>
                <w:delText>7</w:delText>
              </w:r>
            </w:del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4E111" w14:textId="7D52C8CC" w:rsidR="00CF3B7C" w:rsidRPr="00B70D1C" w:rsidRDefault="00B9285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del w:id="107" w:author="Parker, John" w:date="2019-05-22T20:35:00Z">
              <w:r w:rsidRPr="00B70D1C" w:rsidDel="00B70D1C">
                <w:rPr>
                  <w:rFonts w:eastAsia="Times New Roman" w:cs="Calibri"/>
                  <w:color w:val="000000"/>
                  <w:lang w:eastAsia="en-CA"/>
                </w:rPr>
                <w:delText>3</w:delText>
              </w:r>
            </w:del>
            <w:ins w:id="108" w:author="Parker, John" w:date="2019-05-22T20:35:00Z">
              <w:r w:rsidR="00B70D1C" w:rsidRPr="00B70D1C">
                <w:rPr>
                  <w:rFonts w:eastAsia="Times New Roman" w:cs="Calibri"/>
                  <w:color w:val="000000"/>
                  <w:lang w:eastAsia="en-CA"/>
                </w:rPr>
                <w:t>0</w:t>
              </w:r>
            </w:ins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39DF" w14:textId="77777777" w:rsidR="00CF3B7C" w:rsidRPr="00B70D1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A7DAAE" w14:textId="77777777" w:rsidR="00CF3B7C" w:rsidRPr="00B70D1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D27AB" w14:textId="6BEE42B4" w:rsidR="00CF3B7C" w:rsidRPr="00B70D1C" w:rsidRDefault="00B70D1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ins w:id="109" w:author="Parker, John" w:date="2019-05-22T20:36:00Z">
              <w:r w:rsidRPr="00B70D1C">
                <w:rPr>
                  <w:rFonts w:eastAsia="Times New Roman" w:cs="Calibri"/>
                  <w:color w:val="000000"/>
                  <w:lang w:eastAsia="en-CA"/>
                </w:rPr>
                <w:t>2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798AC" w14:textId="2E81D253" w:rsidR="00CF3B7C" w:rsidRPr="00B70D1C" w:rsidRDefault="00B70D1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ins w:id="110" w:author="Parker, John" w:date="2019-05-22T20:36:00Z">
              <w:r w:rsidRPr="00B70D1C">
                <w:rPr>
                  <w:rFonts w:eastAsia="Times New Roman" w:cs="Calibri"/>
                  <w:color w:val="000000"/>
                  <w:lang w:eastAsia="en-CA"/>
                </w:rPr>
                <w:t>1</w:t>
              </w:r>
            </w:ins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8D83F" w14:textId="04CFC567" w:rsidR="00CF3B7C" w:rsidRPr="00B70D1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 w:rsidRPr="00B70D1C"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D9F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E87592" w:rsidRPr="00F9199C" w14:paraId="5E7C1E09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9DCE4" w14:textId="77777777" w:rsidR="00E87592" w:rsidRDefault="00E87592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Rosemount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E1FB" w14:textId="0A809430" w:rsidR="00E87592" w:rsidRPr="00F9199C" w:rsidRDefault="00F93154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93B25" w14:textId="492B5CAC" w:rsidR="00E87592" w:rsidRPr="00F9199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AF90" w14:textId="01C199DB" w:rsidR="00E87592" w:rsidRPr="00F9199C" w:rsidRDefault="00F93154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D21F33" w14:textId="7B3824AC" w:rsidR="00E87592" w:rsidRDefault="00F93154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3CA0E" w14:textId="33E3CA95" w:rsidR="00E87592" w:rsidRPr="00F9199C" w:rsidRDefault="00F93154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B75E4" w14:textId="44DF767E" w:rsidR="00E87592" w:rsidRPr="00F9199C" w:rsidRDefault="00E87592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A0F1" w14:textId="77777777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A913B8" w14:textId="341AA512" w:rsidR="00E87592" w:rsidRPr="00F9199C" w:rsidRDefault="00F93154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64F56" w14:textId="3EFF3FA2" w:rsidR="00E87592" w:rsidRPr="00F9199C" w:rsidRDefault="00B70D1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ins w:id="111" w:author="Parker, John" w:date="2019-05-22T20:41:00Z">
              <w:r>
                <w:rPr>
                  <w:rFonts w:eastAsia="Times New Roman" w:cs="Calibri"/>
                  <w:color w:val="000000"/>
                  <w:lang w:eastAsia="en-CA"/>
                </w:rPr>
                <w:t>0</w:t>
              </w:r>
            </w:ins>
            <w:del w:id="112" w:author="Parker, John" w:date="2019-05-22T20:41:00Z">
              <w:r w:rsidR="007C2FB7" w:rsidDel="00B70D1C">
                <w:rPr>
                  <w:rFonts w:eastAsia="Times New Roman" w:cs="Calibri"/>
                  <w:color w:val="000000"/>
                  <w:lang w:eastAsia="en-CA"/>
                </w:rPr>
                <w:delText>1</w:delText>
              </w:r>
            </w:del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E79BF" w14:textId="4E069BC1" w:rsidR="00E87592" w:rsidRPr="00F9199C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1769E" w14:textId="77777777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06A55" w14:textId="5EBFED56" w:rsidR="00E87592" w:rsidRPr="00F9199C" w:rsidRDefault="00A9358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</w:tr>
      <w:tr w:rsidR="00B65537" w:rsidRPr="00F9199C" w14:paraId="49DE3CA4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93355" w14:textId="77777777" w:rsidR="00B65537" w:rsidRDefault="00B65537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en-CA"/>
              </w:rPr>
              <w:t>Rosemere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32B94" w14:textId="5889F781" w:rsidR="00B65537" w:rsidRPr="001D70A2" w:rsidRDefault="001D70A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ins w:id="113" w:author="Parker, John" w:date="2019-05-22T20:43:00Z">
              <w:r w:rsidRPr="001D70A2">
                <w:rPr>
                  <w:rFonts w:eastAsia="Times New Roman" w:cs="Calibri"/>
                  <w:color w:val="000000"/>
                  <w:lang w:eastAsia="en-CA"/>
                </w:rPr>
                <w:t>2</w:t>
              </w:r>
            </w:ins>
            <w:del w:id="114" w:author="Parker, John" w:date="2019-05-22T20:43:00Z">
              <w:r w:rsidR="007C2FB7" w:rsidRPr="001D70A2" w:rsidDel="001D70A2">
                <w:rPr>
                  <w:rFonts w:eastAsia="Times New Roman" w:cs="Calibri"/>
                  <w:color w:val="000000"/>
                  <w:lang w:eastAsia="en-CA"/>
                </w:rPr>
                <w:delText>3</w:delText>
              </w:r>
            </w:del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BB598" w14:textId="18CC2468" w:rsidR="00B65537" w:rsidRPr="001D70A2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del w:id="115" w:author="Parker, John" w:date="2019-05-22T20:43:00Z">
              <w:r w:rsidRPr="001D70A2" w:rsidDel="001D70A2">
                <w:rPr>
                  <w:rFonts w:eastAsia="Times New Roman" w:cs="Calibri"/>
                  <w:color w:val="000000"/>
                  <w:lang w:eastAsia="en-CA"/>
                </w:rPr>
                <w:delText>2</w:delText>
              </w:r>
            </w:del>
            <w:ins w:id="116" w:author="Parker, John" w:date="2019-05-22T20:43:00Z">
              <w:r w:rsidR="001D70A2" w:rsidRPr="001D70A2">
                <w:rPr>
                  <w:rFonts w:eastAsia="Times New Roman" w:cs="Calibri"/>
                  <w:color w:val="000000"/>
                  <w:lang w:eastAsia="en-CA"/>
                </w:rPr>
                <w:t>3</w:t>
              </w:r>
            </w:ins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2401E" w14:textId="44DDBE1A" w:rsidR="00B65537" w:rsidRPr="001D70A2" w:rsidRDefault="000E224E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 w:rsidRPr="001D70A2">
              <w:rPr>
                <w:rFonts w:eastAsia="Times New Roman" w:cs="Calibri"/>
                <w:color w:val="000000"/>
                <w:lang w:eastAsia="en-CA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285B5" w14:textId="0B77402F" w:rsidR="00B65537" w:rsidRPr="001D70A2" w:rsidRDefault="007C2FB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 w:rsidRPr="001D70A2"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03D2E" w14:textId="31A5236F" w:rsidR="00B65537" w:rsidRPr="001D70A2" w:rsidRDefault="007C2FB7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del w:id="117" w:author="Parker, John" w:date="2019-05-22T20:43:00Z">
              <w:r w:rsidRPr="001D70A2" w:rsidDel="001D70A2">
                <w:rPr>
                  <w:rFonts w:eastAsia="Times New Roman" w:cs="Calibri"/>
                  <w:color w:val="000000"/>
                  <w:lang w:eastAsia="en-CA"/>
                </w:rPr>
                <w:delText>2</w:delText>
              </w:r>
            </w:del>
            <w:ins w:id="118" w:author="Parker, John" w:date="2019-05-22T20:43:00Z">
              <w:r w:rsidR="001D70A2" w:rsidRPr="001D70A2">
                <w:rPr>
                  <w:rFonts w:eastAsia="Times New Roman" w:cs="Calibri"/>
                  <w:color w:val="000000"/>
                  <w:lang w:eastAsia="en-CA"/>
                </w:rPr>
                <w:t>3</w:t>
              </w:r>
            </w:ins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7F20B" w14:textId="77777777" w:rsidR="00B65537" w:rsidRPr="001D70A2" w:rsidRDefault="00B65537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4BCA" w14:textId="27CC2F76" w:rsidR="00B65537" w:rsidRPr="001D70A2" w:rsidRDefault="00031D4A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 w:rsidRPr="001D70A2"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415C47" w14:textId="77777777" w:rsidR="00B65537" w:rsidRPr="001D70A2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DC5BD" w14:textId="3240FE0D" w:rsidR="00B65537" w:rsidRPr="001D70A2" w:rsidRDefault="001D70A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ins w:id="119" w:author="Parker, John" w:date="2019-05-22T20:47:00Z">
              <w:r w:rsidRPr="001D70A2">
                <w:rPr>
                  <w:rFonts w:eastAsia="Times New Roman" w:cs="Calibri"/>
                  <w:color w:val="000000"/>
                  <w:lang w:eastAsia="en-CA"/>
                </w:rPr>
                <w:t>3</w:t>
              </w:r>
            </w:ins>
            <w:del w:id="120" w:author="Parker, John" w:date="2019-05-22T20:47:00Z">
              <w:r w:rsidR="00FD0B70" w:rsidRPr="001D70A2" w:rsidDel="001D70A2">
                <w:rPr>
                  <w:rFonts w:eastAsia="Times New Roman" w:cs="Calibri"/>
                  <w:color w:val="000000"/>
                  <w:lang w:eastAsia="en-CA"/>
                </w:rPr>
                <w:delText>4</w:delText>
              </w:r>
            </w:del>
            <w:ins w:id="121" w:author="Parker, John" w:date="2019-05-22T20:48:00Z">
              <w:r>
                <w:rPr>
                  <w:rFonts w:eastAsia="Times New Roman" w:cs="Calibri"/>
                  <w:color w:val="000000"/>
                  <w:lang w:eastAsia="en-CA"/>
                </w:rPr>
                <w:t>(1)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7DB79" w14:textId="577A0663" w:rsidR="00B65537" w:rsidRPr="001D70A2" w:rsidRDefault="001D70A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ins w:id="122" w:author="Parker, John" w:date="2019-05-22T20:47:00Z">
              <w:r w:rsidRPr="001D70A2">
                <w:rPr>
                  <w:rFonts w:eastAsia="Times New Roman" w:cs="Calibri"/>
                  <w:color w:val="000000"/>
                  <w:lang w:eastAsia="en-CA"/>
                </w:rPr>
                <w:t>3</w:t>
              </w:r>
            </w:ins>
            <w:del w:id="123" w:author="Parker, John" w:date="2019-05-22T20:47:00Z">
              <w:r w:rsidR="00031D4A" w:rsidRPr="001D70A2" w:rsidDel="001D70A2">
                <w:rPr>
                  <w:rFonts w:eastAsia="Times New Roman" w:cs="Calibri"/>
                  <w:color w:val="000000"/>
                  <w:lang w:eastAsia="en-CA"/>
                </w:rPr>
                <w:delText>2</w:delText>
              </w:r>
            </w:del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B8C71" w14:textId="77777777" w:rsidR="00B65537" w:rsidRPr="00904E6F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C2F0" w14:textId="77777777" w:rsidR="00B65537" w:rsidRPr="00904E6F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en-CA"/>
              </w:rPr>
            </w:pPr>
          </w:p>
        </w:tc>
      </w:tr>
      <w:tr w:rsidR="00CF3B7C" w:rsidRPr="00B377D1" w14:paraId="3E0DEB97" w14:textId="77777777" w:rsidTr="00CF3B7C">
        <w:trPr>
          <w:trHeight w:val="525"/>
        </w:trPr>
        <w:tc>
          <w:tcPr>
            <w:tcW w:w="184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360B" w14:textId="77777777" w:rsidR="00CF3B7C" w:rsidRPr="00B377D1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B377D1">
              <w:rPr>
                <w:rFonts w:eastAsia="Times New Roman" w:cs="Calibri"/>
                <w:b/>
                <w:bCs/>
                <w:color w:val="000000"/>
                <w:lang w:eastAsia="en-CA"/>
              </w:rPr>
              <w:t>Total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355C" w14:textId="147D4E4E" w:rsidR="00CF3B7C" w:rsidRPr="00DD51EA" w:rsidRDefault="001D70A2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ins w:id="124" w:author="Parker, John" w:date="2019-05-22T20:50:00Z">
              <w:r w:rsidRPr="00DD51EA">
                <w:rPr>
                  <w:rFonts w:eastAsia="Times New Roman" w:cs="Calibri"/>
                  <w:b/>
                  <w:bCs/>
                  <w:color w:val="000000"/>
                  <w:lang w:eastAsia="en-CA"/>
                </w:rPr>
                <w:t>11</w:t>
              </w:r>
            </w:ins>
            <w:del w:id="125" w:author="Parker, John" w:date="2019-05-22T20:50:00Z">
              <w:r w:rsidR="00FD0B70" w:rsidRPr="00DD51EA" w:rsidDel="001D70A2">
                <w:rPr>
                  <w:rFonts w:eastAsia="Times New Roman" w:cs="Calibri"/>
                  <w:b/>
                  <w:bCs/>
                  <w:color w:val="000000"/>
                  <w:lang w:eastAsia="en-CA"/>
                </w:rPr>
                <w:delText>8</w:delText>
              </w:r>
            </w:del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03E2" w14:textId="2631D085" w:rsidR="00CF3B7C" w:rsidRPr="00DD51EA" w:rsidRDefault="001D70A2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ins w:id="126" w:author="Parker, John" w:date="2019-05-22T20:50:00Z">
              <w:r w:rsidRPr="00DD51EA">
                <w:rPr>
                  <w:rFonts w:eastAsia="Times New Roman" w:cs="Calibri"/>
                  <w:b/>
                  <w:bCs/>
                  <w:color w:val="000000"/>
                  <w:lang w:eastAsia="en-CA"/>
                </w:rPr>
                <w:t>4</w:t>
              </w:r>
            </w:ins>
            <w:del w:id="127" w:author="Parker, John" w:date="2019-05-22T20:50:00Z">
              <w:r w:rsidR="00FD0B70" w:rsidRPr="00DD51EA" w:rsidDel="001D70A2">
                <w:rPr>
                  <w:rFonts w:eastAsia="Times New Roman" w:cs="Calibri"/>
                  <w:b/>
                  <w:bCs/>
                  <w:color w:val="000000"/>
                  <w:lang w:eastAsia="en-CA"/>
                </w:rPr>
                <w:delText>5</w:delText>
              </w:r>
            </w:del>
          </w:p>
        </w:tc>
        <w:tc>
          <w:tcPr>
            <w:tcW w:w="997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B96F" w14:textId="2451BCF6" w:rsidR="00CF3B7C" w:rsidRPr="00DD51EA" w:rsidRDefault="001D70A2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ins w:id="128" w:author="Parker, John" w:date="2019-05-22T20:51:00Z">
              <w:r w:rsidRPr="00DD51EA">
                <w:rPr>
                  <w:rFonts w:eastAsia="Times New Roman" w:cs="Calibri"/>
                  <w:b/>
                  <w:bCs/>
                  <w:color w:val="000000"/>
                  <w:lang w:eastAsia="en-CA"/>
                </w:rPr>
                <w:t>7</w:t>
              </w:r>
            </w:ins>
            <w:ins w:id="129" w:author="Parker, John" w:date="2019-05-23T20:06:00Z">
              <w:r w:rsidR="00D41114">
                <w:rPr>
                  <w:rFonts w:eastAsia="Times New Roman" w:cs="Calibri"/>
                  <w:b/>
                  <w:bCs/>
                  <w:color w:val="000000"/>
                  <w:lang w:eastAsia="en-CA"/>
                </w:rPr>
                <w:t>4</w:t>
              </w:r>
            </w:ins>
            <w:del w:id="130" w:author="Parker, John" w:date="2019-05-22T20:51:00Z">
              <w:r w:rsidR="00031D4A" w:rsidRPr="00DD51EA" w:rsidDel="001D70A2">
                <w:rPr>
                  <w:rFonts w:eastAsia="Times New Roman" w:cs="Calibri"/>
                  <w:b/>
                  <w:bCs/>
                  <w:color w:val="000000"/>
                  <w:lang w:eastAsia="en-CA"/>
                </w:rPr>
                <w:delText>91</w:delText>
              </w:r>
            </w:del>
          </w:p>
        </w:tc>
        <w:tc>
          <w:tcPr>
            <w:tcW w:w="116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6696CA56" w14:textId="3952E1F1" w:rsidR="00CF3B7C" w:rsidRPr="00DD51EA" w:rsidRDefault="00031D4A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del w:id="131" w:author="Parker, John" w:date="2019-05-22T20:52:00Z">
              <w:r w:rsidRPr="00DD51EA" w:rsidDel="001D70A2">
                <w:rPr>
                  <w:rFonts w:eastAsia="Times New Roman" w:cs="Calibri"/>
                  <w:b/>
                  <w:bCs/>
                  <w:color w:val="000000"/>
                  <w:lang w:eastAsia="en-CA"/>
                </w:rPr>
                <w:delText>40</w:delText>
              </w:r>
            </w:del>
            <w:ins w:id="132" w:author="Parker, John" w:date="2019-05-22T20:52:00Z">
              <w:r w:rsidR="001D70A2" w:rsidRPr="00DD51EA">
                <w:rPr>
                  <w:rFonts w:eastAsia="Times New Roman" w:cs="Calibri"/>
                  <w:b/>
                  <w:bCs/>
                  <w:color w:val="000000"/>
                  <w:lang w:eastAsia="en-CA"/>
                </w:rPr>
                <w:t>30</w:t>
              </w:r>
            </w:ins>
          </w:p>
        </w:tc>
        <w:tc>
          <w:tcPr>
            <w:tcW w:w="1163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1DD3E8D" w14:textId="20C59D57" w:rsidR="00CF3B7C" w:rsidRPr="00DD51EA" w:rsidRDefault="00031D4A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del w:id="133" w:author="Parker, John" w:date="2019-05-22T20:52:00Z">
              <w:r w:rsidRPr="00DD51EA" w:rsidDel="001D70A2">
                <w:rPr>
                  <w:rFonts w:eastAsia="Times New Roman" w:cs="Calibri"/>
                  <w:b/>
                  <w:bCs/>
                  <w:color w:val="000000"/>
                  <w:lang w:eastAsia="en-CA"/>
                </w:rPr>
                <w:delText>22</w:delText>
              </w:r>
            </w:del>
            <w:ins w:id="134" w:author="Parker, John" w:date="2019-05-22T20:52:00Z">
              <w:r w:rsidR="001D70A2" w:rsidRPr="00DD51EA">
                <w:rPr>
                  <w:rFonts w:eastAsia="Times New Roman" w:cs="Calibri"/>
                  <w:b/>
                  <w:bCs/>
                  <w:color w:val="000000"/>
                  <w:lang w:eastAsia="en-CA"/>
                </w:rPr>
                <w:t>9</w:t>
              </w:r>
            </w:ins>
          </w:p>
        </w:tc>
        <w:tc>
          <w:tcPr>
            <w:tcW w:w="1071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FB583FB" w14:textId="4512F3A3" w:rsidR="00CF3B7C" w:rsidRPr="00DD51EA" w:rsidRDefault="00031D4A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del w:id="135" w:author="Parker, John" w:date="2019-05-22T20:52:00Z">
              <w:r w:rsidRPr="00DD51EA" w:rsidDel="001D70A2">
                <w:rPr>
                  <w:rFonts w:eastAsia="Times New Roman" w:cs="Calibri"/>
                  <w:b/>
                  <w:bCs/>
                  <w:color w:val="000000"/>
                  <w:lang w:eastAsia="en-CA"/>
                </w:rPr>
                <w:delText>6</w:delText>
              </w:r>
            </w:del>
            <w:ins w:id="136" w:author="Parker, John" w:date="2019-05-22T20:52:00Z">
              <w:r w:rsidR="001D70A2" w:rsidRPr="00DD51EA">
                <w:rPr>
                  <w:rFonts w:eastAsia="Times New Roman" w:cs="Calibri"/>
                  <w:b/>
                  <w:bCs/>
                  <w:color w:val="000000"/>
                  <w:lang w:eastAsia="en-CA"/>
                </w:rPr>
                <w:t>4</w:t>
              </w:r>
            </w:ins>
          </w:p>
        </w:tc>
        <w:tc>
          <w:tcPr>
            <w:tcW w:w="993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52F71" w14:textId="4E513A50" w:rsidR="00CF3B7C" w:rsidRPr="00DD51EA" w:rsidRDefault="00DC65C9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DD51EA">
              <w:rPr>
                <w:rFonts w:eastAsia="Times New Roman" w:cs="Calibri"/>
                <w:b/>
                <w:bCs/>
                <w:color w:val="000000"/>
                <w:lang w:eastAsia="en-CA"/>
              </w:rPr>
              <w:t>1</w:t>
            </w:r>
          </w:p>
        </w:tc>
        <w:tc>
          <w:tcPr>
            <w:tcW w:w="1014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6349D42C" w14:textId="03199B3F" w:rsidR="00CF3B7C" w:rsidRPr="00DD51EA" w:rsidRDefault="001D70A2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ins w:id="137" w:author="Parker, John" w:date="2019-05-22T20:52:00Z">
              <w:r w:rsidRPr="00DD51EA">
                <w:rPr>
                  <w:rFonts w:eastAsia="Times New Roman" w:cs="Calibri"/>
                  <w:b/>
                  <w:bCs/>
                  <w:color w:val="000000"/>
                  <w:lang w:eastAsia="en-CA"/>
                </w:rPr>
                <w:t>1</w:t>
              </w:r>
            </w:ins>
          </w:p>
        </w:tc>
        <w:tc>
          <w:tcPr>
            <w:tcW w:w="1055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78D3" w14:textId="12CFDABF" w:rsidR="00CF3B7C" w:rsidRPr="00DD51EA" w:rsidRDefault="001D70A2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ins w:id="138" w:author="Parker, John" w:date="2019-05-22T20:52:00Z">
              <w:r w:rsidRPr="00DD51EA">
                <w:rPr>
                  <w:rFonts w:eastAsia="Times New Roman" w:cs="Calibri"/>
                  <w:b/>
                  <w:bCs/>
                  <w:color w:val="000000"/>
                  <w:lang w:eastAsia="en-CA"/>
                </w:rPr>
                <w:t>19(1)</w:t>
              </w:r>
            </w:ins>
            <w:del w:id="139" w:author="Parker, John" w:date="2019-05-22T20:52:00Z">
              <w:r w:rsidR="00DC65C9" w:rsidRPr="00DD51EA" w:rsidDel="001D70A2">
                <w:rPr>
                  <w:rFonts w:eastAsia="Times New Roman" w:cs="Calibri"/>
                  <w:b/>
                  <w:bCs/>
                  <w:color w:val="000000"/>
                  <w:lang w:eastAsia="en-CA"/>
                </w:rPr>
                <w:delText>1</w:delText>
              </w:r>
              <w:r w:rsidR="00FD0B70" w:rsidRPr="00DD51EA" w:rsidDel="001D70A2">
                <w:rPr>
                  <w:rFonts w:eastAsia="Times New Roman" w:cs="Calibri"/>
                  <w:b/>
                  <w:bCs/>
                  <w:color w:val="000000"/>
                  <w:lang w:eastAsia="en-CA"/>
                </w:rPr>
                <w:delText>7</w:delText>
              </w:r>
            </w:del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0EC26" w14:textId="402DC096" w:rsidR="00CF3B7C" w:rsidRPr="00DD51EA" w:rsidRDefault="000517C7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del w:id="140" w:author="Parker, John" w:date="2019-05-22T20:52:00Z">
              <w:r w:rsidRPr="00DD51EA" w:rsidDel="001D70A2">
                <w:rPr>
                  <w:rFonts w:eastAsia="Times New Roman" w:cs="Calibri"/>
                  <w:b/>
                  <w:bCs/>
                  <w:color w:val="000000"/>
                  <w:lang w:eastAsia="en-CA"/>
                </w:rPr>
                <w:delText>10</w:delText>
              </w:r>
            </w:del>
            <w:ins w:id="141" w:author="Parker, John" w:date="2019-05-22T20:52:00Z">
              <w:r w:rsidR="001D70A2" w:rsidRPr="00DD51EA">
                <w:rPr>
                  <w:rFonts w:eastAsia="Times New Roman" w:cs="Calibri"/>
                  <w:b/>
                  <w:bCs/>
                  <w:color w:val="000000"/>
                  <w:lang w:eastAsia="en-CA"/>
                </w:rPr>
                <w:t>18</w:t>
              </w:r>
            </w:ins>
          </w:p>
        </w:tc>
        <w:tc>
          <w:tcPr>
            <w:tcW w:w="1071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0622C" w14:textId="69BC5BE0" w:rsidR="00CF3B7C" w:rsidRPr="00DD51EA" w:rsidRDefault="001D70A2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ins w:id="142" w:author="Parker, John" w:date="2019-05-22T20:53:00Z">
              <w:r w:rsidRPr="00DD51EA">
                <w:rPr>
                  <w:rFonts w:eastAsia="Times New Roman" w:cs="Calibri"/>
                  <w:b/>
                  <w:bCs/>
                  <w:color w:val="000000"/>
                  <w:lang w:eastAsia="en-CA"/>
                </w:rPr>
                <w:t>7(2)</w:t>
              </w:r>
            </w:ins>
            <w:del w:id="143" w:author="Parker, John" w:date="2019-05-22T20:53:00Z">
              <w:r w:rsidR="00DC65C9" w:rsidRPr="00DD51EA" w:rsidDel="001D70A2">
                <w:rPr>
                  <w:rFonts w:eastAsia="Times New Roman" w:cs="Calibri"/>
                  <w:b/>
                  <w:bCs/>
                  <w:color w:val="000000"/>
                  <w:lang w:eastAsia="en-CA"/>
                </w:rPr>
                <w:delText>6</w:delText>
              </w:r>
            </w:del>
          </w:p>
        </w:tc>
        <w:tc>
          <w:tcPr>
            <w:tcW w:w="1089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2E8E9" w14:textId="25772E2B" w:rsidR="00CF3B7C" w:rsidRPr="00DD51EA" w:rsidRDefault="000517C7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DD51EA">
              <w:rPr>
                <w:rFonts w:eastAsia="Times New Roman" w:cs="Calibri"/>
                <w:b/>
                <w:bCs/>
                <w:color w:val="000000"/>
                <w:lang w:eastAsia="en-CA"/>
              </w:rPr>
              <w:t>7</w:t>
            </w:r>
          </w:p>
        </w:tc>
      </w:tr>
    </w:tbl>
    <w:p w14:paraId="4A633B00" w14:textId="77777777" w:rsidR="00B43D05" w:rsidRDefault="00B43D05" w:rsidP="00D7290D">
      <w:pPr>
        <w:spacing w:after="0"/>
        <w:rPr>
          <w:sz w:val="24"/>
        </w:rPr>
      </w:pPr>
    </w:p>
    <w:p w14:paraId="3713DB7E" w14:textId="6C1D9B44" w:rsidR="00D7290D" w:rsidRDefault="00B43D05" w:rsidP="00D7290D">
      <w:pPr>
        <w:spacing w:after="0"/>
        <w:rPr>
          <w:sz w:val="24"/>
        </w:rPr>
      </w:pPr>
      <w:del w:id="144" w:author="Parker, John" w:date="2019-05-23T20:09:00Z">
        <w:r w:rsidDel="00C309AC">
          <w:rPr>
            <w:sz w:val="24"/>
          </w:rPr>
          <w:delText>Highlighted items are to be updated once the groups submit their forms, which have been delayed.</w:delText>
        </w:r>
      </w:del>
      <w:r w:rsidR="00ED2EFA">
        <w:rPr>
          <w:sz w:val="24"/>
        </w:rPr>
        <w:tab/>
      </w:r>
    </w:p>
    <w:p w14:paraId="0FD8503C" w14:textId="77777777" w:rsidR="00D7290D" w:rsidRDefault="00D7290D" w:rsidP="00D7290D">
      <w:pPr>
        <w:spacing w:after="0"/>
        <w:rPr>
          <w:sz w:val="24"/>
        </w:rPr>
      </w:pPr>
    </w:p>
    <w:p w14:paraId="788AD101" w14:textId="77777777" w:rsidR="00F9199C" w:rsidRDefault="00F9199C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r>
        <w:rPr>
          <w:sz w:val="24"/>
        </w:rPr>
        <w:t>Badge Chief ( Badges to be given)</w:t>
      </w:r>
    </w:p>
    <w:p w14:paraId="008110F3" w14:textId="77777777" w:rsidR="00EA174F" w:rsidRDefault="00D454BF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Assign leaders to badges </w:t>
      </w:r>
      <w:r w:rsidR="00A713EC">
        <w:rPr>
          <w:sz w:val="24"/>
        </w:rPr>
        <w:t xml:space="preserve">in May so badge coordinator can organize before camp. </w:t>
      </w:r>
    </w:p>
    <w:p w14:paraId="7273D7DF" w14:textId="7724BB7C" w:rsidR="000D0C91" w:rsidRDefault="000D0C91" w:rsidP="00EA174F">
      <w:pPr>
        <w:numPr>
          <w:ilvl w:val="1"/>
          <w:numId w:val="1"/>
        </w:numPr>
        <w:spacing w:after="0"/>
        <w:rPr>
          <w:ins w:id="145" w:author="Parker, John" w:date="2019-05-22T22:01:00Z"/>
          <w:sz w:val="24"/>
        </w:rPr>
      </w:pPr>
      <w:r>
        <w:rPr>
          <w:sz w:val="24"/>
        </w:rPr>
        <w:t xml:space="preserve">Trail skills level </w:t>
      </w:r>
      <w:del w:id="146" w:author="Parker, John" w:date="2019-05-22T22:01:00Z">
        <w:r w:rsidR="00AD6569" w:rsidDel="00A04EED">
          <w:rPr>
            <w:sz w:val="24"/>
          </w:rPr>
          <w:delText>1 /</w:delText>
        </w:r>
      </w:del>
      <w:r w:rsidR="00AD6569">
        <w:rPr>
          <w:sz w:val="24"/>
        </w:rPr>
        <w:t xml:space="preserve"> 2 </w:t>
      </w:r>
      <w:r w:rsidR="00C56470">
        <w:rPr>
          <w:sz w:val="24"/>
        </w:rPr>
        <w:tab/>
      </w:r>
      <w:r w:rsidR="00C56470">
        <w:rPr>
          <w:sz w:val="24"/>
        </w:rPr>
        <w:tab/>
      </w:r>
      <w:r w:rsidR="00C56470">
        <w:rPr>
          <w:sz w:val="24"/>
        </w:rPr>
        <w:tab/>
      </w:r>
      <w:r w:rsidR="00C56470">
        <w:rPr>
          <w:sz w:val="24"/>
        </w:rPr>
        <w:tab/>
      </w:r>
      <w:r w:rsidR="000517C7">
        <w:rPr>
          <w:sz w:val="24"/>
        </w:rPr>
        <w:t>Chris / Alex</w:t>
      </w:r>
      <w:ins w:id="147" w:author="Parker, John" w:date="2019-05-22T22:02:00Z">
        <w:r w:rsidR="00A04EED">
          <w:rPr>
            <w:sz w:val="24"/>
          </w:rPr>
          <w:t xml:space="preserve"> (Westmount Park)</w:t>
        </w:r>
      </w:ins>
    </w:p>
    <w:p w14:paraId="79259B22" w14:textId="7F281171" w:rsidR="00A04EED" w:rsidRDefault="00A04EED" w:rsidP="00EA174F">
      <w:pPr>
        <w:numPr>
          <w:ilvl w:val="1"/>
          <w:numId w:val="1"/>
        </w:numPr>
        <w:spacing w:after="0"/>
        <w:rPr>
          <w:sz w:val="24"/>
        </w:rPr>
      </w:pPr>
      <w:ins w:id="148" w:author="Parker, John" w:date="2019-05-22T22:01:00Z">
        <w:r>
          <w:rPr>
            <w:sz w:val="24"/>
          </w:rPr>
          <w:t>T</w:t>
        </w:r>
      </w:ins>
      <w:ins w:id="149" w:author="Parker, John" w:date="2019-05-22T22:02:00Z">
        <w:r>
          <w:rPr>
            <w:sz w:val="24"/>
          </w:rPr>
          <w:t xml:space="preserve">rail skills 1 </w:t>
        </w:r>
        <w:r>
          <w:rPr>
            <w:sz w:val="24"/>
          </w:rPr>
          <w:tab/>
        </w:r>
        <w:r>
          <w:rPr>
            <w:sz w:val="24"/>
          </w:rPr>
          <w:tab/>
        </w:r>
        <w:r>
          <w:rPr>
            <w:sz w:val="24"/>
          </w:rPr>
          <w:tab/>
        </w:r>
        <w:r>
          <w:rPr>
            <w:sz w:val="24"/>
          </w:rPr>
          <w:tab/>
        </w:r>
        <w:r>
          <w:rPr>
            <w:sz w:val="24"/>
          </w:rPr>
          <w:tab/>
          <w:t>Alex (</w:t>
        </w:r>
        <w:proofErr w:type="spellStart"/>
        <w:r>
          <w:rPr>
            <w:sz w:val="24"/>
          </w:rPr>
          <w:t>Summerlea</w:t>
        </w:r>
        <w:proofErr w:type="spellEnd"/>
        <w:r>
          <w:rPr>
            <w:sz w:val="24"/>
          </w:rPr>
          <w:t>)</w:t>
        </w:r>
      </w:ins>
    </w:p>
    <w:p w14:paraId="2D70B088" w14:textId="3CBFEC7B" w:rsidR="00FB2FE1" w:rsidRDefault="000D0C91" w:rsidP="000517C7">
      <w:pPr>
        <w:numPr>
          <w:ilvl w:val="1"/>
          <w:numId w:val="1"/>
        </w:numPr>
        <w:spacing w:after="0"/>
        <w:rPr>
          <w:ins w:id="150" w:author="Parker, John" w:date="2019-05-22T22:02:00Z"/>
          <w:sz w:val="24"/>
        </w:rPr>
      </w:pPr>
      <w:r w:rsidRPr="000517C7">
        <w:rPr>
          <w:sz w:val="24"/>
        </w:rPr>
        <w:t xml:space="preserve">Camping skills level </w:t>
      </w:r>
      <w:del w:id="151" w:author="Parker, John" w:date="2019-05-22T22:03:00Z">
        <w:r w:rsidR="00AD6569" w:rsidRPr="000517C7" w:rsidDel="00A04EED">
          <w:rPr>
            <w:sz w:val="24"/>
          </w:rPr>
          <w:delText xml:space="preserve">1 / </w:delText>
        </w:r>
      </w:del>
      <w:r w:rsidRPr="000517C7">
        <w:rPr>
          <w:sz w:val="24"/>
        </w:rPr>
        <w:t>2</w:t>
      </w:r>
      <w:r w:rsidR="00C56470" w:rsidRPr="000517C7">
        <w:rPr>
          <w:sz w:val="24"/>
        </w:rPr>
        <w:tab/>
      </w:r>
      <w:r w:rsidR="00C56470" w:rsidRPr="000517C7">
        <w:rPr>
          <w:sz w:val="24"/>
        </w:rPr>
        <w:tab/>
      </w:r>
      <w:r w:rsidR="00C56470" w:rsidRPr="000517C7">
        <w:rPr>
          <w:sz w:val="24"/>
        </w:rPr>
        <w:tab/>
      </w:r>
      <w:ins w:id="152" w:author="Parker, John" w:date="2019-05-23T20:10:00Z">
        <w:r w:rsidR="00C309AC">
          <w:rPr>
            <w:sz w:val="24"/>
          </w:rPr>
          <w:tab/>
        </w:r>
      </w:ins>
      <w:r w:rsidR="000517C7" w:rsidRPr="000517C7">
        <w:rPr>
          <w:sz w:val="24"/>
        </w:rPr>
        <w:t xml:space="preserve">Nick </w:t>
      </w:r>
      <w:ins w:id="153" w:author="Parker, John" w:date="2019-05-23T20:10:00Z">
        <w:r w:rsidR="00C309AC">
          <w:rPr>
            <w:sz w:val="24"/>
          </w:rPr>
          <w:t xml:space="preserve">/ </w:t>
        </w:r>
      </w:ins>
      <w:del w:id="154" w:author="Parker, John" w:date="2019-05-22T22:03:00Z">
        <w:r w:rsidR="000517C7" w:rsidRPr="000517C7" w:rsidDel="00A04EED">
          <w:rPr>
            <w:sz w:val="24"/>
          </w:rPr>
          <w:delText xml:space="preserve">/ Mike King / </w:delText>
        </w:r>
      </w:del>
      <w:r w:rsidR="000517C7" w:rsidRPr="000517C7">
        <w:rPr>
          <w:sz w:val="24"/>
        </w:rPr>
        <w:t xml:space="preserve">Patrick </w:t>
      </w:r>
      <w:del w:id="155" w:author="Parker, John" w:date="2019-05-22T22:03:00Z">
        <w:r w:rsidR="000517C7" w:rsidRPr="000517C7" w:rsidDel="00A04EED">
          <w:rPr>
            <w:sz w:val="24"/>
          </w:rPr>
          <w:delText>/ Jamie</w:delText>
        </w:r>
        <w:r w:rsidR="0041251D" w:rsidDel="00A04EED">
          <w:rPr>
            <w:sz w:val="24"/>
          </w:rPr>
          <w:delText xml:space="preserve"> /</w:delText>
        </w:r>
      </w:del>
      <w:del w:id="156" w:author="Parker, John" w:date="2019-05-22T22:04:00Z">
        <w:r w:rsidR="0041251D" w:rsidDel="00A04EED">
          <w:rPr>
            <w:sz w:val="24"/>
          </w:rPr>
          <w:delText xml:space="preserve"> Donovan</w:delText>
        </w:r>
      </w:del>
    </w:p>
    <w:p w14:paraId="54F238A7" w14:textId="6799E590" w:rsidR="00A04EED" w:rsidRDefault="00A04EED" w:rsidP="000517C7">
      <w:pPr>
        <w:numPr>
          <w:ilvl w:val="1"/>
          <w:numId w:val="1"/>
        </w:numPr>
        <w:spacing w:after="0"/>
        <w:rPr>
          <w:sz w:val="24"/>
        </w:rPr>
      </w:pPr>
      <w:ins w:id="157" w:author="Parker, John" w:date="2019-05-22T22:03:00Z">
        <w:r>
          <w:rPr>
            <w:sz w:val="24"/>
          </w:rPr>
          <w:t>Camping Skills 1</w:t>
        </w:r>
        <w:r>
          <w:rPr>
            <w:sz w:val="24"/>
          </w:rPr>
          <w:tab/>
        </w:r>
        <w:r>
          <w:rPr>
            <w:sz w:val="24"/>
          </w:rPr>
          <w:tab/>
        </w:r>
        <w:r>
          <w:rPr>
            <w:sz w:val="24"/>
          </w:rPr>
          <w:tab/>
        </w:r>
        <w:r>
          <w:rPr>
            <w:sz w:val="24"/>
          </w:rPr>
          <w:tab/>
          <w:t>Jamie / Mike King</w:t>
        </w:r>
      </w:ins>
    </w:p>
    <w:p w14:paraId="290FF9E0" w14:textId="373954A3" w:rsidR="000D0C91" w:rsidRPr="000517C7" w:rsidRDefault="000D0C91" w:rsidP="000517C7">
      <w:pPr>
        <w:numPr>
          <w:ilvl w:val="1"/>
          <w:numId w:val="1"/>
        </w:numPr>
        <w:spacing w:after="0"/>
        <w:rPr>
          <w:sz w:val="24"/>
        </w:rPr>
      </w:pPr>
      <w:r w:rsidRPr="000517C7">
        <w:rPr>
          <w:sz w:val="24"/>
        </w:rPr>
        <w:t>Emergency Level 2</w:t>
      </w:r>
      <w:r w:rsidR="00AD6569" w:rsidRPr="000517C7">
        <w:rPr>
          <w:sz w:val="24"/>
        </w:rPr>
        <w:t xml:space="preserve"> </w:t>
      </w:r>
      <w:r w:rsidR="000B5048" w:rsidRPr="000517C7">
        <w:rPr>
          <w:sz w:val="24"/>
        </w:rPr>
        <w:t>/</w:t>
      </w:r>
      <w:r w:rsidR="00AD6569" w:rsidRPr="000517C7">
        <w:rPr>
          <w:sz w:val="24"/>
        </w:rPr>
        <w:t xml:space="preserve"> </w:t>
      </w:r>
      <w:r w:rsidR="000B5048" w:rsidRPr="000517C7">
        <w:rPr>
          <w:sz w:val="24"/>
        </w:rPr>
        <w:t>3</w:t>
      </w:r>
      <w:r w:rsidR="00AD6569" w:rsidRPr="000517C7">
        <w:rPr>
          <w:sz w:val="24"/>
        </w:rPr>
        <w:t xml:space="preserve"> (one choice)</w:t>
      </w:r>
      <w:r w:rsidR="00C56470" w:rsidRPr="000517C7">
        <w:rPr>
          <w:sz w:val="24"/>
        </w:rPr>
        <w:tab/>
      </w:r>
      <w:r w:rsidR="00C56470" w:rsidRPr="000517C7">
        <w:rPr>
          <w:sz w:val="24"/>
        </w:rPr>
        <w:tab/>
        <w:t>George Smith</w:t>
      </w:r>
      <w:r w:rsidR="000517C7" w:rsidRPr="000517C7">
        <w:rPr>
          <w:sz w:val="24"/>
        </w:rPr>
        <w:t xml:space="preserve"> &amp; medics</w:t>
      </w:r>
    </w:p>
    <w:p w14:paraId="66F727C5" w14:textId="490FC7E1" w:rsidR="00C56470" w:rsidRDefault="00D454BF" w:rsidP="00EA174F">
      <w:pPr>
        <w:numPr>
          <w:ilvl w:val="1"/>
          <w:numId w:val="1"/>
        </w:numPr>
        <w:spacing w:after="0"/>
        <w:rPr>
          <w:ins w:id="158" w:author="Parker, John" w:date="2019-05-22T22:05:00Z"/>
          <w:sz w:val="24"/>
        </w:rPr>
      </w:pPr>
      <w:r>
        <w:rPr>
          <w:sz w:val="24"/>
        </w:rPr>
        <w:t xml:space="preserve">Paddling skills Level </w:t>
      </w:r>
      <w:del w:id="159" w:author="Parker, John" w:date="2019-05-22T22:06:00Z">
        <w:r w:rsidDel="00A04EED">
          <w:rPr>
            <w:sz w:val="24"/>
          </w:rPr>
          <w:delText>1 /</w:delText>
        </w:r>
      </w:del>
      <w:r>
        <w:rPr>
          <w:sz w:val="24"/>
        </w:rPr>
        <w:t xml:space="preserve"> 2</w:t>
      </w:r>
      <w:r w:rsidR="000B5048">
        <w:rPr>
          <w:sz w:val="24"/>
        </w:rPr>
        <w:t xml:space="preserve"> </w:t>
      </w:r>
      <w:r w:rsidR="00C56470">
        <w:rPr>
          <w:sz w:val="24"/>
        </w:rPr>
        <w:tab/>
      </w:r>
      <w:r w:rsidR="00C56470">
        <w:rPr>
          <w:sz w:val="24"/>
        </w:rPr>
        <w:tab/>
      </w:r>
      <w:r w:rsidR="00C56470">
        <w:rPr>
          <w:sz w:val="24"/>
        </w:rPr>
        <w:tab/>
      </w:r>
      <w:del w:id="160" w:author="Parker, John" w:date="2019-05-22T22:06:00Z">
        <w:r w:rsidR="000517C7" w:rsidDel="00A04EED">
          <w:rPr>
            <w:sz w:val="24"/>
          </w:rPr>
          <w:delText xml:space="preserve">Suzanne / Hilda </w:delText>
        </w:r>
      </w:del>
      <w:bookmarkStart w:id="161" w:name="_GoBack"/>
      <w:bookmarkEnd w:id="161"/>
      <w:del w:id="162" w:author="Parker, John" w:date="2019-05-23T20:10:00Z">
        <w:r w:rsidR="000517C7" w:rsidDel="00C309AC">
          <w:rPr>
            <w:sz w:val="24"/>
          </w:rPr>
          <w:delText xml:space="preserve">/ </w:delText>
        </w:r>
      </w:del>
      <w:r w:rsidR="000517C7">
        <w:rPr>
          <w:sz w:val="24"/>
        </w:rPr>
        <w:t xml:space="preserve">Paul / Bradley </w:t>
      </w:r>
    </w:p>
    <w:p w14:paraId="7D73EBDC" w14:textId="13DE3E15" w:rsidR="00A04EED" w:rsidRDefault="00A04EED" w:rsidP="00EA174F">
      <w:pPr>
        <w:numPr>
          <w:ilvl w:val="1"/>
          <w:numId w:val="1"/>
        </w:numPr>
        <w:spacing w:after="0"/>
        <w:rPr>
          <w:sz w:val="24"/>
        </w:rPr>
      </w:pPr>
      <w:ins w:id="163" w:author="Parker, John" w:date="2019-05-22T22:05:00Z">
        <w:r>
          <w:rPr>
            <w:sz w:val="24"/>
          </w:rPr>
          <w:t>Paddling Skills 1</w:t>
        </w:r>
      </w:ins>
      <w:ins w:id="164" w:author="Parker, John" w:date="2019-05-22T22:06:00Z">
        <w:r>
          <w:rPr>
            <w:sz w:val="24"/>
          </w:rPr>
          <w:tab/>
        </w:r>
        <w:r>
          <w:rPr>
            <w:sz w:val="24"/>
          </w:rPr>
          <w:tab/>
        </w:r>
        <w:r>
          <w:rPr>
            <w:sz w:val="24"/>
          </w:rPr>
          <w:tab/>
        </w:r>
        <w:r>
          <w:rPr>
            <w:sz w:val="24"/>
          </w:rPr>
          <w:tab/>
          <w:t>Suzanne/ Hilda</w:t>
        </w:r>
      </w:ins>
    </w:p>
    <w:p w14:paraId="64F1D93E" w14:textId="036C25EA" w:rsidR="00D454BF" w:rsidRDefault="00C56470" w:rsidP="00FB2FE1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Confirmed that Bradley can guard the beach during activities</w:t>
      </w:r>
    </w:p>
    <w:p w14:paraId="012F7D93" w14:textId="77777777" w:rsidR="00F80445" w:rsidRDefault="00F80445" w:rsidP="00F80445">
      <w:pPr>
        <w:spacing w:after="0"/>
        <w:ind w:left="1080"/>
        <w:rPr>
          <w:sz w:val="24"/>
        </w:rPr>
      </w:pPr>
    </w:p>
    <w:p w14:paraId="15F11904" w14:textId="77777777" w:rsidR="00F9199C" w:rsidRDefault="00F9199C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r>
        <w:rPr>
          <w:sz w:val="24"/>
        </w:rPr>
        <w:t>Games Chief</w:t>
      </w:r>
      <w:r w:rsidR="00D604A2">
        <w:rPr>
          <w:sz w:val="24"/>
        </w:rPr>
        <w:t xml:space="preserve"> </w:t>
      </w:r>
      <w:r w:rsidR="00422CDD">
        <w:rPr>
          <w:sz w:val="24"/>
        </w:rPr>
        <w:t>–</w:t>
      </w:r>
      <w:r w:rsidR="00D604A2">
        <w:rPr>
          <w:sz w:val="24"/>
        </w:rPr>
        <w:t xml:space="preserve"> </w:t>
      </w:r>
      <w:r w:rsidR="006F0FC2">
        <w:rPr>
          <w:sz w:val="24"/>
        </w:rPr>
        <w:t xml:space="preserve">Nick </w:t>
      </w:r>
      <w:proofErr w:type="spellStart"/>
      <w:r w:rsidR="006F0FC2">
        <w:rPr>
          <w:sz w:val="24"/>
        </w:rPr>
        <w:t>Fatica</w:t>
      </w:r>
      <w:proofErr w:type="spellEnd"/>
    </w:p>
    <w:p w14:paraId="5D597329" w14:textId="77777777" w:rsidR="00700675" w:rsidRDefault="00700675" w:rsidP="00700675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Add water break after game rotation.</w:t>
      </w:r>
    </w:p>
    <w:p w14:paraId="4BA3E6E4" w14:textId="77777777" w:rsidR="007842FF" w:rsidRDefault="007842FF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Use the posts for the games &amp; print designs based upon game names</w:t>
      </w:r>
    </w:p>
    <w:p w14:paraId="69DD85B4" w14:textId="77777777" w:rsidR="00345819" w:rsidRDefault="00345819" w:rsidP="00345819">
      <w:pPr>
        <w:numPr>
          <w:ilvl w:val="1"/>
          <w:numId w:val="1"/>
        </w:numPr>
        <w:spacing w:after="0"/>
        <w:rPr>
          <w:sz w:val="24"/>
        </w:rPr>
      </w:pPr>
      <w:r w:rsidRPr="00345819">
        <w:rPr>
          <w:sz w:val="24"/>
        </w:rPr>
        <w:t>Need numbers &amp; arrows on games to help with rotation</w:t>
      </w:r>
    </w:p>
    <w:p w14:paraId="725F322A" w14:textId="10ED770B" w:rsidR="007842FF" w:rsidRDefault="00147AA7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Hit Grindelwald (</w:t>
      </w:r>
      <w:r w:rsidR="0079021C">
        <w:rPr>
          <w:sz w:val="24"/>
        </w:rPr>
        <w:t>Sponge Toss</w:t>
      </w:r>
      <w:r>
        <w:rPr>
          <w:sz w:val="24"/>
        </w:rPr>
        <w:t>)</w:t>
      </w:r>
      <w:r w:rsidR="007842FF">
        <w:rPr>
          <w:sz w:val="24"/>
        </w:rPr>
        <w:tab/>
        <w:t>Dan Wylie (Strathmore)</w:t>
      </w:r>
    </w:p>
    <w:p w14:paraId="4914650D" w14:textId="1003B67E" w:rsidR="007842FF" w:rsidRDefault="00FE73A3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Quidditch game </w:t>
      </w:r>
      <w:r>
        <w:rPr>
          <w:sz w:val="24"/>
        </w:rPr>
        <w:tab/>
      </w:r>
      <w:r>
        <w:rPr>
          <w:sz w:val="24"/>
        </w:rPr>
        <w:tab/>
      </w:r>
      <w:r w:rsidR="00F86023">
        <w:rPr>
          <w:sz w:val="24"/>
        </w:rPr>
        <w:tab/>
      </w:r>
      <w:r w:rsidR="000517C7">
        <w:rPr>
          <w:sz w:val="24"/>
        </w:rPr>
        <w:t>Patrick</w:t>
      </w:r>
      <w:r>
        <w:rPr>
          <w:sz w:val="24"/>
        </w:rPr>
        <w:t xml:space="preserve"> (</w:t>
      </w:r>
      <w:proofErr w:type="spellStart"/>
      <w:r>
        <w:rPr>
          <w:sz w:val="24"/>
        </w:rPr>
        <w:t>Rosemere</w:t>
      </w:r>
      <w:proofErr w:type="spellEnd"/>
      <w:r>
        <w:rPr>
          <w:sz w:val="24"/>
        </w:rPr>
        <w:t>)</w:t>
      </w:r>
      <w:del w:id="165" w:author="Parker, John" w:date="2019-05-22T21:57:00Z">
        <w:r w:rsidDel="00830CDC">
          <w:rPr>
            <w:sz w:val="24"/>
          </w:rPr>
          <w:delText xml:space="preserve"> – have a demo game (</w:delText>
        </w:r>
        <w:r w:rsidRPr="00FB2FE1" w:rsidDel="00830CDC">
          <w:rPr>
            <w:sz w:val="24"/>
            <w:highlight w:val="yellow"/>
          </w:rPr>
          <w:delText>Virginia to speak to McGill staffer</w:delText>
        </w:r>
        <w:r w:rsidDel="00830CDC">
          <w:rPr>
            <w:sz w:val="24"/>
          </w:rPr>
          <w:delText>)</w:delText>
        </w:r>
      </w:del>
      <w:r w:rsidR="007842FF">
        <w:rPr>
          <w:sz w:val="24"/>
        </w:rPr>
        <w:tab/>
      </w:r>
      <w:r w:rsidR="007842FF">
        <w:rPr>
          <w:sz w:val="24"/>
        </w:rPr>
        <w:tab/>
      </w:r>
      <w:r w:rsidR="007842FF">
        <w:rPr>
          <w:sz w:val="24"/>
        </w:rPr>
        <w:tab/>
      </w:r>
    </w:p>
    <w:p w14:paraId="2E757DDD" w14:textId="4BD19ABC" w:rsidR="007842FF" w:rsidRPr="007842FF" w:rsidRDefault="00147AA7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Wizard </w:t>
      </w:r>
      <w:r w:rsidR="00FE73A3">
        <w:rPr>
          <w:sz w:val="24"/>
        </w:rPr>
        <w:t xml:space="preserve">Chess </w:t>
      </w:r>
      <w:r>
        <w:rPr>
          <w:sz w:val="24"/>
        </w:rPr>
        <w:tab/>
      </w:r>
      <w:r w:rsidR="00F86023">
        <w:rPr>
          <w:sz w:val="24"/>
        </w:rPr>
        <w:tab/>
      </w:r>
      <w:r w:rsidR="00F86023">
        <w:rPr>
          <w:sz w:val="24"/>
        </w:rPr>
        <w:tab/>
      </w:r>
      <w:r w:rsidR="00F86023">
        <w:rPr>
          <w:sz w:val="24"/>
        </w:rPr>
        <w:tab/>
      </w:r>
      <w:r w:rsidR="00045360">
        <w:rPr>
          <w:sz w:val="24"/>
        </w:rPr>
        <w:t xml:space="preserve">Alex </w:t>
      </w:r>
      <w:r>
        <w:rPr>
          <w:sz w:val="24"/>
        </w:rPr>
        <w:t>(Westmount Park)</w:t>
      </w:r>
      <w:r w:rsidR="00083424">
        <w:rPr>
          <w:sz w:val="24"/>
        </w:rPr>
        <w:tab/>
      </w:r>
      <w:r w:rsidR="00083424">
        <w:rPr>
          <w:sz w:val="24"/>
        </w:rPr>
        <w:tab/>
      </w:r>
      <w:r w:rsidR="007842FF" w:rsidRPr="007842FF">
        <w:rPr>
          <w:sz w:val="24"/>
        </w:rPr>
        <w:tab/>
      </w:r>
      <w:r w:rsidR="007842FF" w:rsidRPr="007842FF">
        <w:rPr>
          <w:sz w:val="24"/>
        </w:rPr>
        <w:tab/>
      </w:r>
    </w:p>
    <w:p w14:paraId="6C6A4E77" w14:textId="3F124681" w:rsidR="007842FF" w:rsidRPr="003C0D08" w:rsidRDefault="00147AA7" w:rsidP="007842FF">
      <w:pPr>
        <w:numPr>
          <w:ilvl w:val="1"/>
          <w:numId w:val="1"/>
        </w:numPr>
        <w:spacing w:after="0"/>
        <w:rPr>
          <w:sz w:val="24"/>
          <w:lang w:val="fr-CA"/>
        </w:rPr>
      </w:pPr>
      <w:proofErr w:type="spellStart"/>
      <w:r>
        <w:rPr>
          <w:sz w:val="24"/>
          <w:lang w:val="fr-CA"/>
        </w:rPr>
        <w:t>Flying</w:t>
      </w:r>
      <w:proofErr w:type="spellEnd"/>
      <w:r>
        <w:rPr>
          <w:sz w:val="24"/>
          <w:lang w:val="fr-CA"/>
        </w:rPr>
        <w:t xml:space="preserve"> </w:t>
      </w:r>
      <w:proofErr w:type="spellStart"/>
      <w:r>
        <w:rPr>
          <w:sz w:val="24"/>
          <w:lang w:val="fr-CA"/>
        </w:rPr>
        <w:t>Broom</w:t>
      </w:r>
      <w:proofErr w:type="spellEnd"/>
      <w:r>
        <w:rPr>
          <w:sz w:val="24"/>
          <w:lang w:val="fr-CA"/>
        </w:rPr>
        <w:t xml:space="preserve"> Race</w:t>
      </w:r>
      <w:r>
        <w:rPr>
          <w:sz w:val="24"/>
          <w:lang w:val="fr-CA"/>
        </w:rPr>
        <w:tab/>
      </w:r>
      <w:r w:rsidR="00F86023">
        <w:rPr>
          <w:sz w:val="24"/>
          <w:lang w:val="fr-CA"/>
        </w:rPr>
        <w:tab/>
      </w:r>
      <w:r>
        <w:rPr>
          <w:sz w:val="24"/>
          <w:lang w:val="fr-CA"/>
        </w:rPr>
        <w:tab/>
      </w:r>
      <w:r w:rsidR="00045360">
        <w:rPr>
          <w:sz w:val="24"/>
          <w:lang w:val="fr-CA"/>
        </w:rPr>
        <w:t xml:space="preserve">Liz </w:t>
      </w:r>
      <w:r>
        <w:rPr>
          <w:sz w:val="24"/>
          <w:lang w:val="fr-CA"/>
        </w:rPr>
        <w:t>(Valois)</w:t>
      </w:r>
      <w:r w:rsidR="00083424">
        <w:rPr>
          <w:sz w:val="24"/>
          <w:lang w:val="fr-CA"/>
        </w:rPr>
        <w:tab/>
      </w:r>
      <w:r w:rsidR="007842FF" w:rsidRPr="003C0D08">
        <w:rPr>
          <w:sz w:val="24"/>
          <w:lang w:val="fr-CA"/>
        </w:rPr>
        <w:tab/>
      </w:r>
      <w:r w:rsidR="007842FF" w:rsidRPr="003C0D08">
        <w:rPr>
          <w:sz w:val="24"/>
          <w:lang w:val="fr-CA"/>
        </w:rPr>
        <w:tab/>
      </w:r>
      <w:r w:rsidR="007842FF" w:rsidRPr="003C0D08">
        <w:rPr>
          <w:sz w:val="24"/>
          <w:lang w:val="fr-CA"/>
        </w:rPr>
        <w:tab/>
        <w:t xml:space="preserve"> </w:t>
      </w:r>
    </w:p>
    <w:p w14:paraId="45511A80" w14:textId="07D06E29" w:rsidR="00CF3B7C" w:rsidRDefault="00147AA7" w:rsidP="00BB60C5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Catch the Fantastic Beasts</w:t>
      </w:r>
      <w:r w:rsidR="00404B12">
        <w:rPr>
          <w:sz w:val="24"/>
        </w:rPr>
        <w:tab/>
      </w:r>
      <w:r w:rsidR="00F86023">
        <w:rPr>
          <w:sz w:val="24"/>
        </w:rPr>
        <w:tab/>
      </w:r>
      <w:r>
        <w:rPr>
          <w:sz w:val="24"/>
        </w:rPr>
        <w:t>Mike (Fairview)</w:t>
      </w:r>
      <w:r w:rsidR="00FB2FE1">
        <w:rPr>
          <w:sz w:val="24"/>
        </w:rPr>
        <w:t xml:space="preserve"> (memory game)</w:t>
      </w:r>
      <w:r w:rsidR="007842FF" w:rsidRPr="00CF3B7C">
        <w:rPr>
          <w:sz w:val="24"/>
        </w:rPr>
        <w:tab/>
      </w:r>
      <w:r w:rsidR="007842FF" w:rsidRPr="00CF3B7C">
        <w:rPr>
          <w:sz w:val="24"/>
        </w:rPr>
        <w:tab/>
      </w:r>
      <w:r w:rsidR="007842FF" w:rsidRPr="00CF3B7C">
        <w:rPr>
          <w:sz w:val="24"/>
        </w:rPr>
        <w:tab/>
      </w:r>
      <w:r w:rsidR="007842FF" w:rsidRPr="00CF3B7C">
        <w:rPr>
          <w:sz w:val="24"/>
        </w:rPr>
        <w:tab/>
      </w:r>
    </w:p>
    <w:p w14:paraId="5372704C" w14:textId="6F0371F7" w:rsidR="00CF3B7C" w:rsidRPr="00CF3B7C" w:rsidRDefault="00147AA7" w:rsidP="00BB60C5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Potions </w:t>
      </w:r>
      <w:r w:rsidR="00083424" w:rsidRPr="00CF3B7C">
        <w:rPr>
          <w:sz w:val="24"/>
        </w:rPr>
        <w:tab/>
      </w:r>
      <w:r w:rsidR="007842FF" w:rsidRPr="00CF3B7C">
        <w:rPr>
          <w:sz w:val="24"/>
        </w:rPr>
        <w:tab/>
      </w:r>
      <w:r w:rsidR="007842FF" w:rsidRPr="00CF3B7C">
        <w:rPr>
          <w:sz w:val="24"/>
        </w:rPr>
        <w:tab/>
      </w:r>
      <w:r w:rsidR="00F86023">
        <w:rPr>
          <w:sz w:val="24"/>
        </w:rPr>
        <w:tab/>
      </w:r>
      <w:r>
        <w:rPr>
          <w:sz w:val="24"/>
        </w:rPr>
        <w:t>Nick (</w:t>
      </w:r>
      <w:proofErr w:type="spellStart"/>
      <w:r>
        <w:rPr>
          <w:sz w:val="24"/>
        </w:rPr>
        <w:t>Sumerlea</w:t>
      </w:r>
      <w:proofErr w:type="spellEnd"/>
      <w:r>
        <w:rPr>
          <w:sz w:val="24"/>
        </w:rPr>
        <w:t>)</w:t>
      </w:r>
      <w:r w:rsidR="007842FF" w:rsidRPr="00CF3B7C">
        <w:rPr>
          <w:sz w:val="24"/>
        </w:rPr>
        <w:tab/>
      </w:r>
    </w:p>
    <w:p w14:paraId="684AFE9B" w14:textId="3B2796B5" w:rsidR="007842FF" w:rsidRDefault="00404B12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lastRenderedPageBreak/>
        <w:t>Building Hagrid’s Chair</w:t>
      </w:r>
      <w:r>
        <w:rPr>
          <w:sz w:val="24"/>
        </w:rPr>
        <w:tab/>
      </w:r>
      <w:r w:rsidR="00F86023">
        <w:rPr>
          <w:sz w:val="24"/>
        </w:rPr>
        <w:tab/>
      </w:r>
      <w:proofErr w:type="gramStart"/>
      <w:r w:rsidR="00045360">
        <w:rPr>
          <w:sz w:val="24"/>
        </w:rPr>
        <w:t xml:space="preserve">Jude  </w:t>
      </w:r>
      <w:r>
        <w:rPr>
          <w:sz w:val="24"/>
        </w:rPr>
        <w:t>2</w:t>
      </w:r>
      <w:proofErr w:type="gramEnd"/>
      <w:r>
        <w:rPr>
          <w:sz w:val="24"/>
        </w:rPr>
        <w:t>nd (Westmount)</w:t>
      </w:r>
      <w:r w:rsidR="00083424">
        <w:rPr>
          <w:sz w:val="24"/>
        </w:rPr>
        <w:tab/>
      </w:r>
      <w:r w:rsidR="00083424">
        <w:rPr>
          <w:sz w:val="24"/>
        </w:rPr>
        <w:tab/>
      </w:r>
      <w:r w:rsidR="00083424">
        <w:rPr>
          <w:sz w:val="24"/>
        </w:rPr>
        <w:tab/>
      </w:r>
      <w:r w:rsidR="007842FF">
        <w:rPr>
          <w:sz w:val="24"/>
        </w:rPr>
        <w:tab/>
      </w:r>
    </w:p>
    <w:p w14:paraId="201668D6" w14:textId="643ED88B" w:rsidR="007842FF" w:rsidRDefault="00404B12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Hit the Mandrake</w:t>
      </w:r>
      <w:r>
        <w:rPr>
          <w:sz w:val="24"/>
        </w:rPr>
        <w:tab/>
      </w:r>
      <w:r>
        <w:rPr>
          <w:sz w:val="24"/>
        </w:rPr>
        <w:tab/>
      </w:r>
      <w:r w:rsidR="00F86023">
        <w:rPr>
          <w:sz w:val="24"/>
        </w:rPr>
        <w:tab/>
      </w:r>
      <w:r w:rsidR="00860F23">
        <w:rPr>
          <w:sz w:val="24"/>
        </w:rPr>
        <w:t xml:space="preserve">Hilda </w:t>
      </w:r>
      <w:r>
        <w:rPr>
          <w:sz w:val="24"/>
        </w:rPr>
        <w:t>(Rosemount)</w:t>
      </w:r>
      <w:r w:rsidR="00083424">
        <w:rPr>
          <w:sz w:val="24"/>
        </w:rPr>
        <w:tab/>
      </w:r>
      <w:r w:rsidR="00083424">
        <w:rPr>
          <w:sz w:val="24"/>
        </w:rPr>
        <w:tab/>
      </w:r>
      <w:r w:rsidR="007842FF">
        <w:rPr>
          <w:sz w:val="24"/>
        </w:rPr>
        <w:tab/>
      </w:r>
      <w:r w:rsidR="007842FF">
        <w:rPr>
          <w:sz w:val="24"/>
        </w:rPr>
        <w:tab/>
      </w:r>
    </w:p>
    <w:p w14:paraId="16C09C22" w14:textId="77777777" w:rsidR="00D40C4E" w:rsidRDefault="00D40C4E" w:rsidP="00D40C4E">
      <w:pPr>
        <w:spacing w:after="0"/>
        <w:ind w:left="1080"/>
        <w:rPr>
          <w:sz w:val="24"/>
        </w:rPr>
      </w:pPr>
    </w:p>
    <w:p w14:paraId="76327547" w14:textId="77777777" w:rsidR="00091523" w:rsidRDefault="00091523" w:rsidP="00D40C4E">
      <w:pPr>
        <w:spacing w:after="0"/>
        <w:ind w:left="1080"/>
        <w:rPr>
          <w:sz w:val="24"/>
        </w:rPr>
      </w:pPr>
    </w:p>
    <w:p w14:paraId="08CA1617" w14:textId="77777777" w:rsidR="001F27D9" w:rsidRDefault="001F27D9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r>
        <w:rPr>
          <w:sz w:val="24"/>
        </w:rPr>
        <w:t>Any Other Business</w:t>
      </w:r>
    </w:p>
    <w:p w14:paraId="125FE069" w14:textId="457F601D" w:rsidR="00AD6569" w:rsidRDefault="00AD6569" w:rsidP="0079021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Leaders to collect the meds </w:t>
      </w:r>
      <w:r w:rsidR="00E617BF">
        <w:rPr>
          <w:sz w:val="24"/>
        </w:rPr>
        <w:t xml:space="preserve">&amp; forms </w:t>
      </w:r>
      <w:r>
        <w:rPr>
          <w:sz w:val="24"/>
        </w:rPr>
        <w:t xml:space="preserve">for their group and bring to medics </w:t>
      </w:r>
    </w:p>
    <w:p w14:paraId="4BBE160B" w14:textId="4B597D6D" w:rsidR="0079021C" w:rsidRDefault="0079021C" w:rsidP="0079021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Virginia </w:t>
      </w:r>
      <w:r w:rsidR="00567E67">
        <w:rPr>
          <w:sz w:val="24"/>
        </w:rPr>
        <w:t xml:space="preserve">will </w:t>
      </w:r>
      <w:r>
        <w:rPr>
          <w:sz w:val="24"/>
        </w:rPr>
        <w:t>do the Scouts Own on Saturday/Sunday morning</w:t>
      </w:r>
    </w:p>
    <w:p w14:paraId="56608BD8" w14:textId="77777777" w:rsidR="0024177C" w:rsidRPr="00345819" w:rsidRDefault="0024177C" w:rsidP="0024177C">
      <w:pPr>
        <w:numPr>
          <w:ilvl w:val="1"/>
          <w:numId w:val="1"/>
        </w:numPr>
        <w:spacing w:after="0"/>
        <w:rPr>
          <w:sz w:val="24"/>
          <w:highlight w:val="yellow"/>
        </w:rPr>
      </w:pPr>
      <w:r w:rsidRPr="00E93E57">
        <w:rPr>
          <w:sz w:val="24"/>
          <w:highlight w:val="yellow"/>
        </w:rPr>
        <w:t xml:space="preserve">No Refunds. </w:t>
      </w:r>
      <w:proofErr w:type="spellStart"/>
      <w:r w:rsidRPr="00E93E57">
        <w:rPr>
          <w:sz w:val="24"/>
          <w:highlight w:val="yellow"/>
        </w:rPr>
        <w:t>Cutoff</w:t>
      </w:r>
      <w:proofErr w:type="spellEnd"/>
      <w:r w:rsidRPr="00E93E57">
        <w:rPr>
          <w:sz w:val="24"/>
          <w:highlight w:val="yellow"/>
        </w:rPr>
        <w:t xml:space="preserve"> by Mid May. Last minute illness can be </w:t>
      </w:r>
      <w:r w:rsidRPr="00345819">
        <w:rPr>
          <w:sz w:val="24"/>
          <w:highlight w:val="yellow"/>
        </w:rPr>
        <w:t>refunded</w:t>
      </w:r>
      <w:r w:rsidR="00345819" w:rsidRPr="00345819">
        <w:rPr>
          <w:sz w:val="24"/>
          <w:highlight w:val="yellow"/>
        </w:rPr>
        <w:t xml:space="preserve"> </w:t>
      </w:r>
      <w:r w:rsidR="00345819" w:rsidRPr="00345819">
        <w:rPr>
          <w:color w:val="000000" w:themeColor="text1"/>
          <w:sz w:val="24"/>
          <w:highlight w:val="yellow"/>
        </w:rPr>
        <w:t xml:space="preserve">(excluding food / </w:t>
      </w:r>
      <w:proofErr w:type="spellStart"/>
      <w:r w:rsidR="00345819" w:rsidRPr="00345819">
        <w:rPr>
          <w:color w:val="000000" w:themeColor="text1"/>
          <w:sz w:val="24"/>
          <w:highlight w:val="yellow"/>
        </w:rPr>
        <w:t>Tshirt</w:t>
      </w:r>
      <w:proofErr w:type="spellEnd"/>
      <w:r w:rsidR="00345819" w:rsidRPr="00345819">
        <w:rPr>
          <w:color w:val="000000" w:themeColor="text1"/>
          <w:sz w:val="24"/>
          <w:highlight w:val="yellow"/>
        </w:rPr>
        <w:t xml:space="preserve"> / crest costs)</w:t>
      </w:r>
      <w:r w:rsidRPr="00345819">
        <w:rPr>
          <w:sz w:val="24"/>
          <w:highlight w:val="yellow"/>
        </w:rPr>
        <w:t>.</w:t>
      </w:r>
    </w:p>
    <w:p w14:paraId="50E1D43B" w14:textId="77777777" w:rsidR="00AD397A" w:rsidRDefault="00AD397A" w:rsidP="0024177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Leaders to collect water guns on Friday night and keep to give to Dave for Saturday</w:t>
      </w:r>
    </w:p>
    <w:p w14:paraId="0297B175" w14:textId="77777777" w:rsidR="00353294" w:rsidRDefault="00353294" w:rsidP="00353294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Friday night to do introductions for the leaders meeting.</w:t>
      </w:r>
    </w:p>
    <w:p w14:paraId="107F76B3" w14:textId="77777777" w:rsidR="001362F3" w:rsidRDefault="001F546C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Dan</w:t>
      </w:r>
      <w:r w:rsidR="001362F3">
        <w:rPr>
          <w:sz w:val="24"/>
        </w:rPr>
        <w:t xml:space="preserve"> to bring Canadian flag</w:t>
      </w:r>
      <w:r w:rsidR="00160BC7">
        <w:rPr>
          <w:sz w:val="24"/>
        </w:rPr>
        <w:t xml:space="preserve"> </w:t>
      </w:r>
    </w:p>
    <w:p w14:paraId="04F9766B" w14:textId="77777777" w:rsidR="001362F3" w:rsidRDefault="001362F3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 xml:space="preserve">Medication </w:t>
      </w:r>
      <w:r w:rsidR="00160BC7">
        <w:rPr>
          <w:sz w:val="24"/>
        </w:rPr>
        <w:t xml:space="preserve">&amp; allergy list </w:t>
      </w:r>
      <w:r>
        <w:rPr>
          <w:sz w:val="24"/>
        </w:rPr>
        <w:t xml:space="preserve">for leaders (running badge) and medics </w:t>
      </w:r>
    </w:p>
    <w:p w14:paraId="714092A0" w14:textId="77777777" w:rsidR="001362F3" w:rsidRDefault="001362F3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Groups to suggest the accommodation split up for their group.</w:t>
      </w:r>
    </w:p>
    <w:p w14:paraId="55460753" w14:textId="77777777" w:rsidR="00955C73" w:rsidRDefault="00955C73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Epi pen quick training on Friday evening</w:t>
      </w:r>
      <w:r w:rsidR="001F546C">
        <w:rPr>
          <w:sz w:val="24"/>
        </w:rPr>
        <w:t xml:space="preserve"> - possible</w:t>
      </w:r>
    </w:p>
    <w:p w14:paraId="7A93D716" w14:textId="77777777" w:rsidR="00512C27" w:rsidRDefault="00512C27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Print copies of schedule</w:t>
      </w:r>
    </w:p>
    <w:p w14:paraId="14AF6254" w14:textId="77777777" w:rsidR="00512C27" w:rsidRDefault="00512C27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Print extra copies of the med list / allergies</w:t>
      </w:r>
    </w:p>
    <w:p w14:paraId="275BE365" w14:textId="77777777" w:rsidR="004B1E8F" w:rsidRDefault="004B1E8F" w:rsidP="004B1E8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All groups should participate in the meeting to provide input into the planning</w:t>
      </w:r>
    </w:p>
    <w:p w14:paraId="0B2F59FC" w14:textId="77777777" w:rsidR="004B1E8F" w:rsidRDefault="002262B1" w:rsidP="004B1E8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Leaders can</w:t>
      </w:r>
      <w:r w:rsidR="004B1E8F">
        <w:rPr>
          <w:sz w:val="24"/>
        </w:rPr>
        <w:t xml:space="preserve"> pitch tents by their kids – communicate to accommodations planning.</w:t>
      </w:r>
    </w:p>
    <w:p w14:paraId="329BC62E" w14:textId="77777777" w:rsidR="004B1E8F" w:rsidRDefault="004B1E8F" w:rsidP="004B1E8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Try to plan accommodations to have leaders close to kids – difficult job but best is trying to be done.</w:t>
      </w:r>
    </w:p>
    <w:p w14:paraId="1D0E9DF1" w14:textId="77777777" w:rsidR="00872964" w:rsidRDefault="00872964" w:rsidP="00DE0237">
      <w:pPr>
        <w:spacing w:after="0"/>
        <w:ind w:left="1434"/>
        <w:rPr>
          <w:sz w:val="24"/>
        </w:rPr>
      </w:pPr>
    </w:p>
    <w:p w14:paraId="54CDE81D" w14:textId="77777777" w:rsidR="009555A4" w:rsidRPr="003D2651" w:rsidRDefault="009555A4" w:rsidP="0024177C">
      <w:pPr>
        <w:spacing w:after="0"/>
        <w:ind w:left="1440"/>
        <w:rPr>
          <w:sz w:val="24"/>
        </w:rPr>
      </w:pPr>
    </w:p>
    <w:sectPr w:rsidR="009555A4" w:rsidRPr="003D2651" w:rsidSect="00F9199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ED200" w14:textId="77777777" w:rsidR="00532981" w:rsidRDefault="00532981" w:rsidP="00031D4A">
      <w:pPr>
        <w:spacing w:after="0" w:line="240" w:lineRule="auto"/>
      </w:pPr>
      <w:r>
        <w:separator/>
      </w:r>
    </w:p>
  </w:endnote>
  <w:endnote w:type="continuationSeparator" w:id="0">
    <w:p w14:paraId="4E825B54" w14:textId="77777777" w:rsidR="00532981" w:rsidRDefault="00532981" w:rsidP="0003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32C3C" w14:textId="77777777" w:rsidR="00532981" w:rsidRDefault="00532981" w:rsidP="00031D4A">
      <w:pPr>
        <w:spacing w:after="0" w:line="240" w:lineRule="auto"/>
      </w:pPr>
      <w:r>
        <w:separator/>
      </w:r>
    </w:p>
  </w:footnote>
  <w:footnote w:type="continuationSeparator" w:id="0">
    <w:p w14:paraId="4A5E8FBB" w14:textId="77777777" w:rsidR="00532981" w:rsidRDefault="00532981" w:rsidP="00031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B7173"/>
    <w:multiLevelType w:val="hybridMultilevel"/>
    <w:tmpl w:val="2A5C66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C72289B"/>
    <w:multiLevelType w:val="hybridMultilevel"/>
    <w:tmpl w:val="2FEA837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rker, John">
    <w15:presenceInfo w15:providerId="AD" w15:userId="S::jparker@spherasolutions.com::db6b901d-b5c6-4182-8fed-8f3a9cc991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99C"/>
    <w:rsid w:val="00001C21"/>
    <w:rsid w:val="0000247E"/>
    <w:rsid w:val="00002D56"/>
    <w:rsid w:val="000150B1"/>
    <w:rsid w:val="00021E65"/>
    <w:rsid w:val="00031D4A"/>
    <w:rsid w:val="00034B03"/>
    <w:rsid w:val="00045360"/>
    <w:rsid w:val="000517C7"/>
    <w:rsid w:val="000566ED"/>
    <w:rsid w:val="00065388"/>
    <w:rsid w:val="00072C37"/>
    <w:rsid w:val="00083424"/>
    <w:rsid w:val="00091523"/>
    <w:rsid w:val="00092D80"/>
    <w:rsid w:val="00093A51"/>
    <w:rsid w:val="00094BA7"/>
    <w:rsid w:val="000B44DE"/>
    <w:rsid w:val="000B5048"/>
    <w:rsid w:val="000C4A7A"/>
    <w:rsid w:val="000D0C91"/>
    <w:rsid w:val="000E224E"/>
    <w:rsid w:val="000E38FB"/>
    <w:rsid w:val="000E5770"/>
    <w:rsid w:val="001362F3"/>
    <w:rsid w:val="00144A8A"/>
    <w:rsid w:val="00147AA7"/>
    <w:rsid w:val="00160BC7"/>
    <w:rsid w:val="001924ED"/>
    <w:rsid w:val="001A7DCF"/>
    <w:rsid w:val="001B544C"/>
    <w:rsid w:val="001C3446"/>
    <w:rsid w:val="001C6C99"/>
    <w:rsid w:val="001D70A2"/>
    <w:rsid w:val="001F27D9"/>
    <w:rsid w:val="001F546C"/>
    <w:rsid w:val="0022312E"/>
    <w:rsid w:val="00223644"/>
    <w:rsid w:val="002262B1"/>
    <w:rsid w:val="002337BE"/>
    <w:rsid w:val="00236FA4"/>
    <w:rsid w:val="0024177C"/>
    <w:rsid w:val="00241B12"/>
    <w:rsid w:val="00242067"/>
    <w:rsid w:val="0026442A"/>
    <w:rsid w:val="002715AC"/>
    <w:rsid w:val="002A4420"/>
    <w:rsid w:val="002D62E1"/>
    <w:rsid w:val="002D753E"/>
    <w:rsid w:val="002E4EBD"/>
    <w:rsid w:val="002F1D30"/>
    <w:rsid w:val="002F3E6D"/>
    <w:rsid w:val="00300DB4"/>
    <w:rsid w:val="00302D48"/>
    <w:rsid w:val="0030343E"/>
    <w:rsid w:val="00316629"/>
    <w:rsid w:val="00320A7A"/>
    <w:rsid w:val="0032357A"/>
    <w:rsid w:val="00327639"/>
    <w:rsid w:val="003334E9"/>
    <w:rsid w:val="00345819"/>
    <w:rsid w:val="00353294"/>
    <w:rsid w:val="0035649D"/>
    <w:rsid w:val="003860CF"/>
    <w:rsid w:val="00392593"/>
    <w:rsid w:val="00397899"/>
    <w:rsid w:val="003C0D08"/>
    <w:rsid w:val="003D2651"/>
    <w:rsid w:val="003F3611"/>
    <w:rsid w:val="00402E12"/>
    <w:rsid w:val="00404B12"/>
    <w:rsid w:val="0041251D"/>
    <w:rsid w:val="00414327"/>
    <w:rsid w:val="00422CDD"/>
    <w:rsid w:val="00430006"/>
    <w:rsid w:val="0043484A"/>
    <w:rsid w:val="00436AE8"/>
    <w:rsid w:val="004378E9"/>
    <w:rsid w:val="00444434"/>
    <w:rsid w:val="00444814"/>
    <w:rsid w:val="00455F85"/>
    <w:rsid w:val="00473F9F"/>
    <w:rsid w:val="00476FC3"/>
    <w:rsid w:val="00484BAF"/>
    <w:rsid w:val="004B1E8F"/>
    <w:rsid w:val="004B3A62"/>
    <w:rsid w:val="004C2F04"/>
    <w:rsid w:val="004D42B7"/>
    <w:rsid w:val="004D59A5"/>
    <w:rsid w:val="004E25D3"/>
    <w:rsid w:val="004F5C94"/>
    <w:rsid w:val="005025A0"/>
    <w:rsid w:val="00512C27"/>
    <w:rsid w:val="005272EC"/>
    <w:rsid w:val="005323C8"/>
    <w:rsid w:val="00532981"/>
    <w:rsid w:val="00566C21"/>
    <w:rsid w:val="00567E67"/>
    <w:rsid w:val="005755B8"/>
    <w:rsid w:val="005A2675"/>
    <w:rsid w:val="005B3EB8"/>
    <w:rsid w:val="005F374D"/>
    <w:rsid w:val="005F517F"/>
    <w:rsid w:val="006171E4"/>
    <w:rsid w:val="00630132"/>
    <w:rsid w:val="00644FD7"/>
    <w:rsid w:val="0064683B"/>
    <w:rsid w:val="00652651"/>
    <w:rsid w:val="00676C00"/>
    <w:rsid w:val="00691C04"/>
    <w:rsid w:val="006A1CB6"/>
    <w:rsid w:val="006C3BA1"/>
    <w:rsid w:val="006F0C51"/>
    <w:rsid w:val="006F0FC2"/>
    <w:rsid w:val="006F742C"/>
    <w:rsid w:val="00700675"/>
    <w:rsid w:val="007047CB"/>
    <w:rsid w:val="00742EA3"/>
    <w:rsid w:val="00754150"/>
    <w:rsid w:val="00754197"/>
    <w:rsid w:val="007702E7"/>
    <w:rsid w:val="00777952"/>
    <w:rsid w:val="007842FF"/>
    <w:rsid w:val="0079021C"/>
    <w:rsid w:val="007B3A16"/>
    <w:rsid w:val="007C1893"/>
    <w:rsid w:val="007C2FB7"/>
    <w:rsid w:val="0080509C"/>
    <w:rsid w:val="00830CDC"/>
    <w:rsid w:val="00831B18"/>
    <w:rsid w:val="00844134"/>
    <w:rsid w:val="00844988"/>
    <w:rsid w:val="00857414"/>
    <w:rsid w:val="00860F23"/>
    <w:rsid w:val="008642A6"/>
    <w:rsid w:val="00867437"/>
    <w:rsid w:val="00872964"/>
    <w:rsid w:val="00886365"/>
    <w:rsid w:val="00890655"/>
    <w:rsid w:val="00896A5C"/>
    <w:rsid w:val="008C25A0"/>
    <w:rsid w:val="008C5977"/>
    <w:rsid w:val="008C7149"/>
    <w:rsid w:val="008D190D"/>
    <w:rsid w:val="00904E6F"/>
    <w:rsid w:val="00924F23"/>
    <w:rsid w:val="009348DF"/>
    <w:rsid w:val="009555A4"/>
    <w:rsid w:val="00955C73"/>
    <w:rsid w:val="00973E5F"/>
    <w:rsid w:val="00986D85"/>
    <w:rsid w:val="009A3359"/>
    <w:rsid w:val="009B568E"/>
    <w:rsid w:val="009C5EE7"/>
    <w:rsid w:val="009C6859"/>
    <w:rsid w:val="009F73FF"/>
    <w:rsid w:val="00A04EED"/>
    <w:rsid w:val="00A12DEF"/>
    <w:rsid w:val="00A352CE"/>
    <w:rsid w:val="00A43574"/>
    <w:rsid w:val="00A713EC"/>
    <w:rsid w:val="00A7292E"/>
    <w:rsid w:val="00A93586"/>
    <w:rsid w:val="00AA25E4"/>
    <w:rsid w:val="00AA7848"/>
    <w:rsid w:val="00AB031C"/>
    <w:rsid w:val="00AC73D1"/>
    <w:rsid w:val="00AD397A"/>
    <w:rsid w:val="00AD50C2"/>
    <w:rsid w:val="00AD6569"/>
    <w:rsid w:val="00B1480D"/>
    <w:rsid w:val="00B21F34"/>
    <w:rsid w:val="00B25793"/>
    <w:rsid w:val="00B276F1"/>
    <w:rsid w:val="00B32F74"/>
    <w:rsid w:val="00B37203"/>
    <w:rsid w:val="00B377D1"/>
    <w:rsid w:val="00B43D05"/>
    <w:rsid w:val="00B479CD"/>
    <w:rsid w:val="00B64F7C"/>
    <w:rsid w:val="00B65537"/>
    <w:rsid w:val="00B70937"/>
    <w:rsid w:val="00B70D1C"/>
    <w:rsid w:val="00B77370"/>
    <w:rsid w:val="00B9125D"/>
    <w:rsid w:val="00B91CD0"/>
    <w:rsid w:val="00B9285C"/>
    <w:rsid w:val="00BA02EF"/>
    <w:rsid w:val="00BA311F"/>
    <w:rsid w:val="00BB1B33"/>
    <w:rsid w:val="00BB60C5"/>
    <w:rsid w:val="00BE1092"/>
    <w:rsid w:val="00BF1197"/>
    <w:rsid w:val="00C05C21"/>
    <w:rsid w:val="00C11DB7"/>
    <w:rsid w:val="00C309AC"/>
    <w:rsid w:val="00C31AE3"/>
    <w:rsid w:val="00C32313"/>
    <w:rsid w:val="00C35936"/>
    <w:rsid w:val="00C56470"/>
    <w:rsid w:val="00C64D08"/>
    <w:rsid w:val="00C66ED0"/>
    <w:rsid w:val="00C86410"/>
    <w:rsid w:val="00C96730"/>
    <w:rsid w:val="00CC195A"/>
    <w:rsid w:val="00CD1491"/>
    <w:rsid w:val="00CD38CF"/>
    <w:rsid w:val="00CD5DDA"/>
    <w:rsid w:val="00CF3B7C"/>
    <w:rsid w:val="00D24890"/>
    <w:rsid w:val="00D40C4E"/>
    <w:rsid w:val="00D41114"/>
    <w:rsid w:val="00D454BF"/>
    <w:rsid w:val="00D604A2"/>
    <w:rsid w:val="00D71811"/>
    <w:rsid w:val="00D7290D"/>
    <w:rsid w:val="00D83695"/>
    <w:rsid w:val="00D844D7"/>
    <w:rsid w:val="00DC329C"/>
    <w:rsid w:val="00DC6536"/>
    <w:rsid w:val="00DC65C9"/>
    <w:rsid w:val="00DD51EA"/>
    <w:rsid w:val="00DE0237"/>
    <w:rsid w:val="00E12B31"/>
    <w:rsid w:val="00E2650D"/>
    <w:rsid w:val="00E30D57"/>
    <w:rsid w:val="00E42A88"/>
    <w:rsid w:val="00E617BF"/>
    <w:rsid w:val="00E71242"/>
    <w:rsid w:val="00E76555"/>
    <w:rsid w:val="00E76EDC"/>
    <w:rsid w:val="00E87592"/>
    <w:rsid w:val="00E9639C"/>
    <w:rsid w:val="00E96E6C"/>
    <w:rsid w:val="00EA174F"/>
    <w:rsid w:val="00EA226D"/>
    <w:rsid w:val="00EB6292"/>
    <w:rsid w:val="00ED2EFA"/>
    <w:rsid w:val="00EE40A2"/>
    <w:rsid w:val="00EE48BF"/>
    <w:rsid w:val="00F044C0"/>
    <w:rsid w:val="00F264E6"/>
    <w:rsid w:val="00F43732"/>
    <w:rsid w:val="00F80445"/>
    <w:rsid w:val="00F81DFC"/>
    <w:rsid w:val="00F86023"/>
    <w:rsid w:val="00F9199C"/>
    <w:rsid w:val="00F93154"/>
    <w:rsid w:val="00FB2834"/>
    <w:rsid w:val="00FB2FE1"/>
    <w:rsid w:val="00FD0B70"/>
    <w:rsid w:val="00FD547F"/>
    <w:rsid w:val="00FE73A3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AAAD1"/>
  <w15:docId w15:val="{A96DF579-2720-4EC6-9DF5-C2A06400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C195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378E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F3E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8DF"/>
    <w:rPr>
      <w:rFonts w:ascii="Segoe UI" w:hAnsi="Segoe UI" w:cs="Segoe UI"/>
      <w:sz w:val="18"/>
      <w:szCs w:val="18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6C3B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1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D4A"/>
    <w:rPr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031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D4A"/>
    <w:rPr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quickclic.net/~terrydawson/strathmore%20group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tine.Lecomte@videotron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ihere.com/free-cliparts/paper-scroll-harry-potter-parchment-book-scroll-15394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IHS</Company>
  <LinksUpToDate>false</LinksUpToDate>
  <CharactersWithSpaces>11271</CharactersWithSpaces>
  <SharedDoc>false</SharedDoc>
  <HLinks>
    <vt:vector size="12" baseType="variant"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http://home.quickclic.net/~terrydawson/strathmore group.html</vt:lpwstr>
      </vt:variant>
      <vt:variant>
        <vt:lpwstr/>
      </vt:variant>
      <vt:variant>
        <vt:i4>589944</vt:i4>
      </vt:variant>
      <vt:variant>
        <vt:i4>0</vt:i4>
      </vt:variant>
      <vt:variant>
        <vt:i4>0</vt:i4>
      </vt:variant>
      <vt:variant>
        <vt:i4>5</vt:i4>
      </vt:variant>
      <vt:variant>
        <vt:lpwstr>mailto:Christine.Lecomte@videotron.ca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Parker</dc:creator>
  <cp:lastModifiedBy>Parker, John</cp:lastModifiedBy>
  <cp:revision>4</cp:revision>
  <dcterms:created xsi:type="dcterms:W3CDTF">2019-05-23T19:47:00Z</dcterms:created>
  <dcterms:modified xsi:type="dcterms:W3CDTF">2019-05-24T00:10:00Z</dcterms:modified>
</cp:coreProperties>
</file>