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6A37" w14:textId="349666C8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201</w:t>
      </w:r>
      <w:r w:rsidR="002262B1">
        <w:rPr>
          <w:sz w:val="40"/>
        </w:rPr>
        <w:t>8</w:t>
      </w:r>
      <w:r w:rsidRPr="00F9199C">
        <w:rPr>
          <w:sz w:val="40"/>
        </w:rPr>
        <w:t xml:space="preserve"> </w:t>
      </w:r>
      <w:del w:id="0" w:author="Parker, John" w:date="2019-03-20T19:20:00Z">
        <w:r w:rsidR="00B21F34" w:rsidDel="00F86023">
          <w:rPr>
            <w:sz w:val="40"/>
          </w:rPr>
          <w:delText xml:space="preserve">- </w:delText>
        </w:r>
        <w:r w:rsidR="009348DF" w:rsidDel="00F86023">
          <w:rPr>
            <w:sz w:val="40"/>
          </w:rPr>
          <w:delText>February</w:delText>
        </w:r>
      </w:del>
      <w:ins w:id="1" w:author="Parker, John" w:date="2019-03-20T19:20:00Z">
        <w:r w:rsidR="00F86023">
          <w:rPr>
            <w:sz w:val="40"/>
          </w:rPr>
          <w:t>March</w:t>
        </w:r>
      </w:ins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7A5DD442" w14:textId="77777777" w:rsidR="007702E7" w:rsidRDefault="003C0D08" w:rsidP="003C0D08">
      <w:pPr>
        <w:spacing w:after="0"/>
        <w:ind w:left="357"/>
        <w:rPr>
          <w:sz w:val="24"/>
        </w:rPr>
      </w:pPr>
      <w:r>
        <w:rPr>
          <w:sz w:val="24"/>
        </w:rPr>
        <w:t xml:space="preserve">Christine </w:t>
      </w:r>
      <w:proofErr w:type="spellStart"/>
      <w:r>
        <w:rPr>
          <w:sz w:val="24"/>
        </w:rPr>
        <w:t>Lecomte</w:t>
      </w:r>
      <w:proofErr w:type="spellEnd"/>
      <w:r>
        <w:rPr>
          <w:sz w:val="24"/>
        </w:rPr>
        <w:tab/>
      </w:r>
      <w:r>
        <w:rPr>
          <w:sz w:val="24"/>
        </w:rPr>
        <w:tab/>
        <w:t>Fairview</w:t>
      </w:r>
    </w:p>
    <w:p w14:paraId="49EE6822" w14:textId="07911F7D" w:rsidR="001A7DCF" w:rsidRDefault="0032357A" w:rsidP="00065388">
      <w:pPr>
        <w:spacing w:after="0"/>
        <w:ind w:left="357"/>
        <w:rPr>
          <w:sz w:val="24"/>
        </w:rPr>
      </w:pPr>
      <w:r w:rsidRPr="00F81DFC">
        <w:rPr>
          <w:sz w:val="24"/>
        </w:rPr>
        <w:t>Virginia Elliott</w:t>
      </w:r>
      <w:r w:rsidR="00F86023">
        <w:rPr>
          <w:sz w:val="24"/>
        </w:rPr>
        <w:tab/>
      </w:r>
      <w:r w:rsidR="00065388">
        <w:rPr>
          <w:sz w:val="24"/>
        </w:rPr>
        <w:tab/>
        <w:t>2</w:t>
      </w:r>
      <w:r w:rsidR="00065388" w:rsidRPr="00065388">
        <w:rPr>
          <w:sz w:val="24"/>
          <w:vertAlign w:val="superscript"/>
        </w:rPr>
        <w:t>nd</w:t>
      </w:r>
      <w:r w:rsidR="00065388">
        <w:rPr>
          <w:sz w:val="24"/>
        </w:rPr>
        <w:t xml:space="preserve"> Westmount </w:t>
      </w:r>
    </w:p>
    <w:p w14:paraId="5A1DC98D" w14:textId="2098723A" w:rsidR="00DC329C" w:rsidRDefault="002D753E" w:rsidP="00065388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 w:rsidR="00DC329C">
        <w:rPr>
          <w:sz w:val="24"/>
        </w:rPr>
        <w:tab/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</w:p>
    <w:p w14:paraId="43CA00F6" w14:textId="43759B9C" w:rsidR="00C35936" w:rsidRDefault="00652651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Suzanne </w:t>
      </w:r>
      <w:proofErr w:type="spellStart"/>
      <w:r>
        <w:rPr>
          <w:sz w:val="24"/>
        </w:rPr>
        <w:t>Israll</w:t>
      </w:r>
      <w:proofErr w:type="spellEnd"/>
      <w:r w:rsidR="00C35936">
        <w:rPr>
          <w:sz w:val="24"/>
        </w:rPr>
        <w:tab/>
      </w:r>
      <w:r w:rsidR="00C35936">
        <w:rPr>
          <w:sz w:val="24"/>
        </w:rPr>
        <w:tab/>
        <w:t>Rosemount</w:t>
      </w:r>
      <w:r w:rsidR="007C2FB7">
        <w:rPr>
          <w:sz w:val="24"/>
        </w:rPr>
        <w:t xml:space="preserve"> (Want to tent)</w:t>
      </w:r>
    </w:p>
    <w:p w14:paraId="3793B5EF" w14:textId="676D41F3" w:rsidR="00002D56" w:rsidRDefault="007702E7" w:rsidP="00065388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>
        <w:rPr>
          <w:sz w:val="24"/>
        </w:rPr>
        <w:tab/>
      </w:r>
      <w:r w:rsidR="00002D56">
        <w:rPr>
          <w:sz w:val="24"/>
        </w:rPr>
        <w:tab/>
      </w:r>
      <w:r w:rsidR="00002D56">
        <w:rPr>
          <w:sz w:val="24"/>
        </w:rPr>
        <w:tab/>
        <w:t>Ro</w:t>
      </w:r>
      <w:r w:rsidR="002D753E">
        <w:rPr>
          <w:sz w:val="24"/>
        </w:rPr>
        <w:t>se</w:t>
      </w:r>
      <w:r w:rsidR="00002D56">
        <w:rPr>
          <w:sz w:val="24"/>
        </w:rPr>
        <w:t>mount</w:t>
      </w:r>
    </w:p>
    <w:p w14:paraId="38B76020" w14:textId="42696631" w:rsidR="004C2F04" w:rsidRDefault="007702E7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Patrick </w:t>
      </w:r>
      <w:proofErr w:type="spellStart"/>
      <w:r>
        <w:rPr>
          <w:sz w:val="24"/>
        </w:rPr>
        <w:t>Purtell</w:t>
      </w:r>
      <w:proofErr w:type="spellEnd"/>
      <w:r w:rsidR="004C2F04">
        <w:rPr>
          <w:sz w:val="24"/>
        </w:rPr>
        <w:tab/>
      </w:r>
      <w:r w:rsidR="004C2F04">
        <w:rPr>
          <w:sz w:val="24"/>
        </w:rPr>
        <w:tab/>
      </w:r>
      <w:proofErr w:type="spellStart"/>
      <w:r w:rsidR="004C2F04">
        <w:rPr>
          <w:sz w:val="24"/>
        </w:rPr>
        <w:t>Rosemere</w:t>
      </w:r>
      <w:proofErr w:type="spellEnd"/>
      <w:r w:rsidR="007C2FB7">
        <w:rPr>
          <w:sz w:val="24"/>
        </w:rPr>
        <w:t xml:space="preserve"> (Want to tent in Chesterfield if possible)</w:t>
      </w:r>
    </w:p>
    <w:p w14:paraId="1B7B8E7C" w14:textId="3DE32138" w:rsidR="007702E7" w:rsidRDefault="007702E7" w:rsidP="00065388">
      <w:pPr>
        <w:spacing w:after="0"/>
        <w:ind w:left="357"/>
        <w:rPr>
          <w:sz w:val="24"/>
        </w:rPr>
      </w:pPr>
      <w:r>
        <w:rPr>
          <w:sz w:val="24"/>
        </w:rPr>
        <w:t>Jocelyn Gagnon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 xml:space="preserve">     </w:t>
      </w:r>
    </w:p>
    <w:p w14:paraId="48349A85" w14:textId="77777777" w:rsidR="002E4EBD" w:rsidRDefault="002E4EBD" w:rsidP="002E4EBD">
      <w:pPr>
        <w:spacing w:after="0"/>
        <w:ind w:left="357"/>
        <w:rPr>
          <w:sz w:val="24"/>
        </w:rPr>
      </w:pPr>
      <w:r>
        <w:rPr>
          <w:sz w:val="24"/>
        </w:rPr>
        <w:t xml:space="preserve">Paul </w:t>
      </w:r>
      <w:proofErr w:type="spellStart"/>
      <w:r>
        <w:rPr>
          <w:sz w:val="24"/>
        </w:rPr>
        <w:t>Fostokjian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Rosemere</w:t>
      </w:r>
      <w:proofErr w:type="spellEnd"/>
    </w:p>
    <w:p w14:paraId="17CEE431" w14:textId="2B48753F" w:rsidR="001A7DCF" w:rsidRDefault="002E4EBD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Sean </w:t>
      </w:r>
      <w:proofErr w:type="spellStart"/>
      <w:r>
        <w:rPr>
          <w:sz w:val="24"/>
        </w:rPr>
        <w:t>Dunwoodie</w:t>
      </w:r>
      <w:proofErr w:type="spellEnd"/>
      <w:r w:rsidR="00896A5C">
        <w:rPr>
          <w:sz w:val="24"/>
        </w:rPr>
        <w:tab/>
      </w:r>
      <w:r w:rsidR="00896A5C">
        <w:rPr>
          <w:sz w:val="24"/>
        </w:rPr>
        <w:tab/>
      </w:r>
      <w:r w:rsidR="001A7DCF">
        <w:rPr>
          <w:sz w:val="24"/>
        </w:rPr>
        <w:t>Valois United</w:t>
      </w:r>
      <w:r w:rsidR="007C2FB7">
        <w:rPr>
          <w:sz w:val="24"/>
        </w:rPr>
        <w:t xml:space="preserve"> (Want to tent)</w:t>
      </w:r>
    </w:p>
    <w:p w14:paraId="77E5EB87" w14:textId="77777777" w:rsidR="004378E9" w:rsidRDefault="00092D80" w:rsidP="004378E9">
      <w:pPr>
        <w:spacing w:after="0"/>
        <w:ind w:left="357"/>
        <w:rPr>
          <w:sz w:val="24"/>
        </w:rPr>
      </w:pPr>
      <w:r w:rsidRPr="00031D4A">
        <w:rPr>
          <w:sz w:val="24"/>
          <w:highlight w:val="yellow"/>
          <w:rPrChange w:id="2" w:author="Parker, John" w:date="2019-03-20T20:22:00Z">
            <w:rPr>
              <w:sz w:val="24"/>
            </w:rPr>
          </w:rPrChange>
        </w:rPr>
        <w:t xml:space="preserve">Nick </w:t>
      </w:r>
      <w:proofErr w:type="spellStart"/>
      <w:r w:rsidRPr="00031D4A">
        <w:rPr>
          <w:sz w:val="24"/>
          <w:highlight w:val="yellow"/>
          <w:rPrChange w:id="3" w:author="Parker, John" w:date="2019-03-20T20:22:00Z">
            <w:rPr>
              <w:sz w:val="24"/>
            </w:rPr>
          </w:rPrChange>
        </w:rPr>
        <w:t>Fatica</w:t>
      </w:r>
      <w:proofErr w:type="spellEnd"/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proofErr w:type="spellStart"/>
      <w:r w:rsidR="00AD50C2">
        <w:rPr>
          <w:sz w:val="24"/>
        </w:rPr>
        <w:t>Summerlea</w:t>
      </w:r>
      <w:proofErr w:type="spellEnd"/>
    </w:p>
    <w:p w14:paraId="0DBF0204" w14:textId="2C7F4D16" w:rsidR="002E4EBD" w:rsidRDefault="002E4EBD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del w:id="4" w:author="Parker, John" w:date="2019-03-20T20:17:00Z">
        <w:r w:rsidDel="00031D4A">
          <w:rPr>
            <w:sz w:val="24"/>
          </w:rPr>
          <w:delText>Thomas Scoffield</w:delText>
        </w:r>
      </w:del>
      <w:ins w:id="5" w:author="Parker, John" w:date="2019-03-20T20:17:00Z">
        <w:r w:rsidR="00031D4A">
          <w:rPr>
            <w:sz w:val="24"/>
          </w:rPr>
          <w:t>Dan Wylie</w:t>
        </w:r>
      </w:ins>
      <w:r>
        <w:rPr>
          <w:sz w:val="24"/>
        </w:rPr>
        <w:tab/>
      </w:r>
      <w:r>
        <w:rPr>
          <w:sz w:val="24"/>
        </w:rPr>
        <w:tab/>
        <w:t>Strathmore</w:t>
      </w:r>
    </w:p>
    <w:p w14:paraId="1D5F2415" w14:textId="61803004" w:rsidR="00630132" w:rsidRDefault="007702E7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Absent</w:t>
      </w:r>
      <w:r w:rsidR="00630132">
        <w:rPr>
          <w:sz w:val="24"/>
        </w:rPr>
        <w:tab/>
      </w:r>
      <w:r w:rsidR="00630132">
        <w:rPr>
          <w:sz w:val="24"/>
        </w:rPr>
        <w:tab/>
      </w:r>
      <w:r>
        <w:rPr>
          <w:sz w:val="24"/>
        </w:rPr>
        <w:tab/>
      </w:r>
      <w:r w:rsidR="00630132">
        <w:rPr>
          <w:sz w:val="24"/>
        </w:rPr>
        <w:t>Jump Scouts</w:t>
      </w:r>
    </w:p>
    <w:p w14:paraId="34404B1F" w14:textId="77777777" w:rsidR="007702E7" w:rsidRDefault="007702E7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65F7FD36" w14:textId="25EA6186" w:rsidR="00831B18" w:rsidRDefault="002E4EBD" w:rsidP="00831B18">
      <w:pPr>
        <w:spacing w:after="0"/>
        <w:ind w:left="357"/>
        <w:rPr>
          <w:sz w:val="24"/>
        </w:rPr>
      </w:pPr>
      <w:del w:id="6" w:author="Parker, John" w:date="2019-03-20T20:13:00Z">
        <w:r w:rsidDel="00031D4A">
          <w:rPr>
            <w:sz w:val="24"/>
          </w:rPr>
          <w:delText>Absent</w:delText>
        </w:r>
      </w:del>
      <w:ins w:id="7" w:author="Parker, John" w:date="2019-03-20T20:13:00Z">
        <w:r w:rsidR="00031D4A">
          <w:rPr>
            <w:sz w:val="24"/>
          </w:rPr>
          <w:t>Sue Smith</w:t>
        </w:r>
      </w:ins>
      <w:r w:rsidR="007702E7">
        <w:rPr>
          <w:sz w:val="24"/>
        </w:rPr>
        <w:tab/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404B8679" w14:textId="1E257FEA" w:rsidR="002E4EBD" w:rsidRDefault="002E4EBD" w:rsidP="00831B18">
      <w:pPr>
        <w:spacing w:after="0"/>
        <w:ind w:left="357"/>
        <w:rPr>
          <w:sz w:val="24"/>
        </w:rPr>
      </w:pPr>
      <w:del w:id="8" w:author="Parker, John" w:date="2019-03-20T20:18:00Z">
        <w:r w:rsidDel="00031D4A">
          <w:rPr>
            <w:sz w:val="24"/>
          </w:rPr>
          <w:delText>Robert Schmitt</w:delText>
        </w:r>
      </w:del>
      <w:ins w:id="9" w:author="Parker, John" w:date="2019-03-20T20:18:00Z">
        <w:r w:rsidR="00031D4A">
          <w:rPr>
            <w:sz w:val="24"/>
          </w:rPr>
          <w:t>Absent</w:t>
        </w:r>
      </w:ins>
      <w:r>
        <w:rPr>
          <w:sz w:val="24"/>
        </w:rPr>
        <w:tab/>
      </w:r>
      <w:r>
        <w:rPr>
          <w:sz w:val="24"/>
        </w:rPr>
        <w:tab/>
        <w:t>TSR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75B9FAAC" w14:textId="77777777" w:rsidR="004378E9" w:rsidRDefault="003D2651" w:rsidP="00831B18">
      <w:pPr>
        <w:spacing w:after="0"/>
        <w:ind w:left="357"/>
        <w:rPr>
          <w:sz w:val="24"/>
        </w:rPr>
      </w:pPr>
      <w:r>
        <w:rPr>
          <w:sz w:val="24"/>
        </w:rPr>
        <w:t>Next meeting</w:t>
      </w:r>
      <w:r w:rsidR="004378E9">
        <w:rPr>
          <w:sz w:val="24"/>
        </w:rPr>
        <w:t>s</w:t>
      </w:r>
      <w:r>
        <w:rPr>
          <w:sz w:val="24"/>
        </w:rPr>
        <w:t xml:space="preserve"> – </w:t>
      </w:r>
      <w:r w:rsidR="00896A5C">
        <w:rPr>
          <w:rFonts w:cs="Calibri"/>
          <w:color w:val="000000"/>
          <w:shd w:val="clear" w:color="auto" w:fill="FFFFFF"/>
        </w:rPr>
        <w:t>Dorval Strathmore United Church-310 Brookhaven Ave corner Carson</w:t>
      </w:r>
    </w:p>
    <w:p w14:paraId="7AD29490" w14:textId="4791FE87" w:rsidR="004378E9" w:rsidRPr="00B377D1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March</w:t>
      </w:r>
      <w:r w:rsidR="00896A5C">
        <w:rPr>
          <w:b/>
          <w:sz w:val="24"/>
        </w:rPr>
        <w:t xml:space="preserve"> 2</w:t>
      </w:r>
      <w:r w:rsidR="002D753E">
        <w:rPr>
          <w:b/>
          <w:sz w:val="24"/>
        </w:rPr>
        <w:t>0</w:t>
      </w:r>
      <w:r w:rsidR="006F742C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pm – (Badge &amp; Games</w:t>
      </w:r>
      <w:r w:rsidR="00D7290D" w:rsidRPr="00B377D1">
        <w:rPr>
          <w:b/>
          <w:sz w:val="24"/>
        </w:rPr>
        <w:t xml:space="preserve"> &amp; Campfire choices</w:t>
      </w:r>
      <w:r w:rsidR="004378E9" w:rsidRPr="00B377D1">
        <w:rPr>
          <w:b/>
          <w:sz w:val="24"/>
        </w:rPr>
        <w:t>)</w:t>
      </w:r>
    </w:p>
    <w:p w14:paraId="7B9A50B8" w14:textId="3D402719" w:rsidR="004378E9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Apr</w:t>
      </w:r>
      <w:r w:rsidR="00896A5C">
        <w:rPr>
          <w:b/>
          <w:sz w:val="24"/>
        </w:rPr>
        <w:t xml:space="preserve"> 1</w:t>
      </w:r>
      <w:r w:rsidR="002D753E">
        <w:rPr>
          <w:b/>
          <w:sz w:val="24"/>
        </w:rPr>
        <w:t>7</w:t>
      </w:r>
      <w:r w:rsidR="00AD50C2"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</w:t>
      </w:r>
      <w:r w:rsidR="006F742C">
        <w:rPr>
          <w:b/>
          <w:sz w:val="24"/>
        </w:rPr>
        <w:t xml:space="preserve">pm – </w:t>
      </w:r>
      <w:r w:rsidR="00AD50C2" w:rsidRPr="00B377D1">
        <w:rPr>
          <w:b/>
          <w:sz w:val="24"/>
        </w:rPr>
        <w:t>(Money &amp; Forms)</w:t>
      </w:r>
      <w:r w:rsidR="00AD50C2" w:rsidRPr="00B377D1">
        <w:rPr>
          <w:b/>
          <w:sz w:val="24"/>
        </w:rPr>
        <w:tab/>
      </w:r>
      <w:r w:rsidR="006F742C">
        <w:rPr>
          <w:b/>
          <w:sz w:val="24"/>
        </w:rPr>
        <w:tab/>
        <w:t xml:space="preserve"> </w:t>
      </w:r>
      <w:r w:rsidR="002D753E">
        <w:rPr>
          <w:b/>
          <w:sz w:val="24"/>
        </w:rPr>
        <w:tab/>
      </w:r>
      <w:r w:rsidR="006F742C">
        <w:rPr>
          <w:b/>
          <w:sz w:val="24"/>
        </w:rPr>
        <w:t xml:space="preserve"> </w:t>
      </w:r>
      <w:r w:rsidR="00AD50C2" w:rsidRPr="00B377D1">
        <w:rPr>
          <w:b/>
          <w:sz w:val="24"/>
        </w:rPr>
        <w:t xml:space="preserve">May </w:t>
      </w:r>
      <w:r w:rsidR="00896A5C">
        <w:rPr>
          <w:b/>
          <w:sz w:val="24"/>
        </w:rPr>
        <w:t>2</w:t>
      </w:r>
      <w:r w:rsidR="002D753E">
        <w:rPr>
          <w:b/>
          <w:sz w:val="24"/>
        </w:rPr>
        <w:t>2</w:t>
      </w:r>
      <w:r w:rsidR="00AD50C2"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pm – (</w:t>
      </w:r>
      <w:r>
        <w:rPr>
          <w:b/>
          <w:sz w:val="24"/>
        </w:rPr>
        <w:t>Final money forms – no shirts/ last min</w:t>
      </w:r>
      <w:r w:rsidR="004378E9" w:rsidRPr="00B377D1">
        <w:rPr>
          <w:b/>
          <w:sz w:val="24"/>
        </w:rPr>
        <w:t>)</w:t>
      </w:r>
    </w:p>
    <w:p w14:paraId="6A179F26" w14:textId="2960A605" w:rsidR="00A12DEF" w:rsidRPr="00B377D1" w:rsidRDefault="00A12DEF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June </w:t>
      </w:r>
      <w:r w:rsidR="002D753E">
        <w:rPr>
          <w:b/>
          <w:sz w:val="24"/>
        </w:rPr>
        <w:t>7-</w:t>
      </w:r>
      <w:r w:rsidR="00896A5C">
        <w:rPr>
          <w:b/>
          <w:sz w:val="24"/>
        </w:rPr>
        <w:t>8-</w:t>
      </w:r>
      <w:r w:rsidR="000C4A7A">
        <w:rPr>
          <w:b/>
          <w:sz w:val="24"/>
        </w:rPr>
        <w:t>9</w:t>
      </w:r>
      <w:r>
        <w:rPr>
          <w:b/>
          <w:sz w:val="24"/>
        </w:rPr>
        <w:t xml:space="preserve"> Camp at </w:t>
      </w:r>
      <w:proofErr w:type="spellStart"/>
      <w:r w:rsidR="009B568E">
        <w:rPr>
          <w:b/>
          <w:sz w:val="24"/>
        </w:rPr>
        <w:t>Tamaracouta</w:t>
      </w:r>
      <w:proofErr w:type="spellEnd"/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proofErr w:type="gramStart"/>
      <w:r>
        <w:rPr>
          <w:sz w:val="24"/>
        </w:rPr>
        <w:t>–</w:t>
      </w:r>
      <w:r w:rsidRPr="00D15F08">
        <w:rPr>
          <w:sz w:val="24"/>
        </w:rPr>
        <w:t xml:space="preserve"> </w:t>
      </w:r>
      <w:r w:rsidR="008642A6">
        <w:rPr>
          <w:sz w:val="24"/>
        </w:rPr>
        <w:t xml:space="preserve"> John</w:t>
      </w:r>
      <w:proofErr w:type="gramEnd"/>
      <w:r w:rsidR="008642A6">
        <w:rPr>
          <w:sz w:val="24"/>
        </w:rPr>
        <w:t xml:space="preserve"> Parker</w:t>
      </w:r>
    </w:p>
    <w:p w14:paraId="725AD082" w14:textId="46DE4CDF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  <w:r>
        <w:rPr>
          <w:sz w:val="24"/>
        </w:rPr>
        <w:t xml:space="preserve"> </w:t>
      </w:r>
      <w:r w:rsidR="00160BC7">
        <w:rPr>
          <w:sz w:val="24"/>
        </w:rPr>
        <w:t>(2</w:t>
      </w:r>
      <w:r w:rsidR="00160BC7" w:rsidRPr="00065388">
        <w:rPr>
          <w:sz w:val="24"/>
          <w:vertAlign w:val="superscript"/>
        </w:rPr>
        <w:t>nd</w:t>
      </w:r>
      <w:r w:rsidR="00160BC7">
        <w:rPr>
          <w:sz w:val="24"/>
        </w:rPr>
        <w:t xml:space="preserve"> Westmount)</w:t>
      </w:r>
    </w:p>
    <w:p w14:paraId="20FDF75A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Finance chief –  Dan Wylie (Strathmore)</w:t>
      </w:r>
    </w:p>
    <w:p w14:paraId="4A06EF5E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Games chief –  Nick </w:t>
      </w:r>
      <w:proofErr w:type="spellStart"/>
      <w:r>
        <w:rPr>
          <w:sz w:val="24"/>
        </w:rPr>
        <w:t>Fatica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Summerlea</w:t>
      </w:r>
      <w:proofErr w:type="spellEnd"/>
      <w:r>
        <w:rPr>
          <w:sz w:val="24"/>
        </w:rPr>
        <w:t>)</w:t>
      </w:r>
    </w:p>
    <w:p w14:paraId="0719C16B" w14:textId="4A7CDB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>Jump Scouts – Dave Smith</w:t>
      </w:r>
      <w:r w:rsidR="001362F3">
        <w:rPr>
          <w:sz w:val="24"/>
        </w:rPr>
        <w:t xml:space="preserve"> / </w:t>
      </w:r>
      <w:r w:rsidR="00E30D57">
        <w:rPr>
          <w:sz w:val="24"/>
        </w:rPr>
        <w:t xml:space="preserve">Marc Comeau / </w:t>
      </w:r>
      <w:r w:rsidR="001362F3">
        <w:rPr>
          <w:sz w:val="24"/>
        </w:rPr>
        <w:t xml:space="preserve">James </w:t>
      </w:r>
      <w:del w:id="10" w:author="Parker, John" w:date="2019-03-20T20:23:00Z">
        <w:r w:rsidDel="00F81DFC">
          <w:rPr>
            <w:sz w:val="24"/>
          </w:rPr>
          <w:delText xml:space="preserve"> </w:delText>
        </w:r>
      </w:del>
      <w:r w:rsidR="00E30D57">
        <w:rPr>
          <w:sz w:val="24"/>
        </w:rPr>
        <w:t>Fraser</w:t>
      </w:r>
      <w:ins w:id="11" w:author="Parker, John" w:date="2019-03-20T20:23:00Z">
        <w:r w:rsidR="00F81DFC">
          <w:rPr>
            <w:sz w:val="24"/>
          </w:rPr>
          <w:t xml:space="preserve"> / Thomas </w:t>
        </w:r>
        <w:proofErr w:type="spellStart"/>
        <w:r w:rsidR="00F81DFC">
          <w:rPr>
            <w:sz w:val="24"/>
          </w:rPr>
          <w:t>Scoffield</w:t>
        </w:r>
      </w:ins>
      <w:proofErr w:type="spellEnd"/>
      <w:ins w:id="12" w:author="Parker, John" w:date="2019-03-20T20:24:00Z">
        <w:r w:rsidR="00F81DFC">
          <w:rPr>
            <w:sz w:val="24"/>
          </w:rPr>
          <w:t xml:space="preserve"> / Sean </w:t>
        </w:r>
        <w:proofErr w:type="spellStart"/>
        <w:r w:rsidR="00F81DFC">
          <w:rPr>
            <w:sz w:val="24"/>
          </w:rPr>
          <w:t>Dunwoodie</w:t>
        </w:r>
      </w:ins>
      <w:proofErr w:type="spellEnd"/>
    </w:p>
    <w:p w14:paraId="021DD84D" w14:textId="768787D9" w:rsidR="00E2650D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E30D57">
        <w:rPr>
          <w:sz w:val="24"/>
        </w:rPr>
        <w:t xml:space="preserve">Fred </w:t>
      </w:r>
      <w:proofErr w:type="spellStart"/>
      <w:r w:rsidR="00E30D57">
        <w:rPr>
          <w:sz w:val="24"/>
        </w:rPr>
        <w:t>Girvin</w:t>
      </w:r>
      <w:proofErr w:type="spellEnd"/>
      <w:r>
        <w:rPr>
          <w:sz w:val="24"/>
        </w:rPr>
        <w:t xml:space="preserve"> /</w:t>
      </w:r>
      <w:r w:rsidR="00E30D57">
        <w:rPr>
          <w:sz w:val="24"/>
        </w:rPr>
        <w:t xml:space="preserve"> </w:t>
      </w:r>
      <w:r>
        <w:rPr>
          <w:sz w:val="24"/>
        </w:rPr>
        <w:t>Sue Wang</w:t>
      </w:r>
      <w:r w:rsidR="000C4A7A">
        <w:rPr>
          <w:sz w:val="24"/>
        </w:rPr>
        <w:t xml:space="preserve"> /  Lisa </w:t>
      </w:r>
      <w:proofErr w:type="spellStart"/>
      <w:r w:rsidR="000C4A7A">
        <w:rPr>
          <w:sz w:val="24"/>
        </w:rPr>
        <w:t>Sondermeyer</w:t>
      </w:r>
      <w:proofErr w:type="spellEnd"/>
      <w:r w:rsidR="000C4A7A">
        <w:rPr>
          <w:sz w:val="24"/>
        </w:rPr>
        <w:t xml:space="preserve"> </w:t>
      </w:r>
      <w:r w:rsidR="00652651" w:rsidRPr="00652651">
        <w:rPr>
          <w:sz w:val="24"/>
        </w:rPr>
        <w:t xml:space="preserve">/ </w:t>
      </w:r>
      <w:r w:rsidR="00A93586">
        <w:rPr>
          <w:sz w:val="24"/>
        </w:rPr>
        <w:t xml:space="preserve">Sofie </w:t>
      </w:r>
      <w:proofErr w:type="spellStart"/>
      <w:r w:rsidR="00A93586">
        <w:rPr>
          <w:sz w:val="24"/>
        </w:rPr>
        <w:t>S</w:t>
      </w:r>
      <w:r w:rsidR="006C3BA1">
        <w:rPr>
          <w:sz w:val="24"/>
        </w:rPr>
        <w:t>o</w:t>
      </w:r>
      <w:r w:rsidR="00A93586">
        <w:rPr>
          <w:sz w:val="24"/>
        </w:rPr>
        <w:t>ndermeyer</w:t>
      </w:r>
      <w:proofErr w:type="spellEnd"/>
      <w:r w:rsidR="00A93586">
        <w:rPr>
          <w:sz w:val="24"/>
        </w:rPr>
        <w:t xml:space="preserve"> / </w:t>
      </w:r>
      <w:r w:rsidR="00652651" w:rsidRPr="00652651">
        <w:rPr>
          <w:sz w:val="24"/>
        </w:rPr>
        <w:t xml:space="preserve">Robert </w:t>
      </w:r>
      <w:proofErr w:type="spellStart"/>
      <w:r w:rsidR="00652651" w:rsidRPr="00652651">
        <w:rPr>
          <w:sz w:val="24"/>
        </w:rPr>
        <w:t>Posman</w:t>
      </w:r>
      <w:proofErr w:type="spellEnd"/>
      <w:r w:rsidR="00652651" w:rsidRPr="00652651">
        <w:rPr>
          <w:sz w:val="24"/>
        </w:rPr>
        <w:t xml:space="preserve"> (part time)</w:t>
      </w:r>
      <w:r w:rsidR="007B3A16">
        <w:rPr>
          <w:sz w:val="24"/>
        </w:rPr>
        <w:t xml:space="preserve"> / Jennifer Roberge</w:t>
      </w:r>
      <w:ins w:id="13" w:author="Parker, John" w:date="2019-03-20T20:15:00Z">
        <w:r w:rsidR="00031D4A">
          <w:rPr>
            <w:sz w:val="24"/>
          </w:rPr>
          <w:t xml:space="preserve"> / Manon </w:t>
        </w:r>
        <w:proofErr w:type="spellStart"/>
        <w:r w:rsidR="00031D4A">
          <w:rPr>
            <w:sz w:val="24"/>
          </w:rPr>
          <w:t>Trudel</w:t>
        </w:r>
      </w:ins>
      <w:proofErr w:type="spellEnd"/>
      <w:ins w:id="14" w:author="Parker, John" w:date="2019-03-20T20:25:00Z">
        <w:r w:rsidR="00F81DFC">
          <w:rPr>
            <w:sz w:val="24"/>
          </w:rPr>
          <w:t xml:space="preserve"> / </w:t>
        </w:r>
      </w:ins>
      <w:ins w:id="15" w:author="Parker, John" w:date="2019-03-21T09:04:00Z">
        <w:r w:rsidR="00444434" w:rsidRPr="00444434">
          <w:rPr>
            <w:sz w:val="24"/>
          </w:rPr>
          <w:t xml:space="preserve">Luciana </w:t>
        </w:r>
        <w:proofErr w:type="spellStart"/>
        <w:r w:rsidR="00444434" w:rsidRPr="00444434">
          <w:rPr>
            <w:sz w:val="24"/>
          </w:rPr>
          <w:t>Savulescu</w:t>
        </w:r>
        <w:proofErr w:type="spellEnd"/>
        <w:r w:rsidR="00444434" w:rsidRPr="00444434">
          <w:rPr>
            <w:sz w:val="24"/>
          </w:rPr>
          <w:t xml:space="preserve"> </w:t>
        </w:r>
      </w:ins>
      <w:bookmarkStart w:id="16" w:name="_GoBack"/>
      <w:bookmarkEnd w:id="16"/>
      <w:ins w:id="17" w:author="Parker, John" w:date="2019-03-20T20:25:00Z">
        <w:r w:rsidR="00F81DFC">
          <w:rPr>
            <w:sz w:val="24"/>
          </w:rPr>
          <w:t>(part t</w:t>
        </w:r>
      </w:ins>
      <w:ins w:id="18" w:author="Parker, John" w:date="2019-03-20T20:26:00Z">
        <w:r w:rsidR="00F81DFC">
          <w:rPr>
            <w:sz w:val="24"/>
          </w:rPr>
          <w:t>ime)</w:t>
        </w:r>
      </w:ins>
    </w:p>
    <w:p w14:paraId="4DFFBED0" w14:textId="5BDB7254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Smith </w:t>
      </w:r>
      <w:r w:rsidR="00630132">
        <w:rPr>
          <w:sz w:val="24"/>
        </w:rPr>
        <w:t>/</w:t>
      </w:r>
      <w:r w:rsidR="00092D80">
        <w:rPr>
          <w:sz w:val="24"/>
        </w:rPr>
        <w:t xml:space="preserve"> </w:t>
      </w:r>
      <w:r w:rsidR="006C3BA1" w:rsidRPr="00F86023">
        <w:rPr>
          <w:sz w:val="24"/>
        </w:rPr>
        <w:t xml:space="preserve">Sean </w:t>
      </w:r>
      <w:proofErr w:type="spellStart"/>
      <w:r w:rsidR="006C3BA1" w:rsidRPr="00F86023">
        <w:rPr>
          <w:sz w:val="24"/>
        </w:rPr>
        <w:t>Lerman</w:t>
      </w:r>
      <w:proofErr w:type="spellEnd"/>
      <w:r w:rsidR="006C3BA1" w:rsidRPr="00F86023">
        <w:rPr>
          <w:sz w:val="24"/>
        </w:rPr>
        <w:t xml:space="preserve"> / Bradley Cohen</w:t>
      </w:r>
      <w:r w:rsidR="009F73FF" w:rsidRPr="00F86023">
        <w:rPr>
          <w:sz w:val="24"/>
        </w:rPr>
        <w:t xml:space="preserve"> / Sean Watson / </w:t>
      </w:r>
      <w:r w:rsidR="009F73FF" w:rsidRPr="00F81DFC">
        <w:rPr>
          <w:sz w:val="24"/>
          <w:rPrChange w:id="19" w:author="Parker, John" w:date="2019-03-20T20:23:00Z">
            <w:rPr>
              <w:sz w:val="24"/>
              <w:highlight w:val="yellow"/>
            </w:rPr>
          </w:rPrChange>
        </w:rPr>
        <w:t xml:space="preserve">Christine </w:t>
      </w:r>
      <w:proofErr w:type="spellStart"/>
      <w:r w:rsidR="009F73FF" w:rsidRPr="00F81DFC">
        <w:rPr>
          <w:sz w:val="24"/>
          <w:rPrChange w:id="20" w:author="Parker, John" w:date="2019-03-20T20:23:00Z">
            <w:rPr>
              <w:sz w:val="24"/>
              <w:highlight w:val="yellow"/>
            </w:rPr>
          </w:rPrChange>
        </w:rPr>
        <w:t>Lecomte</w:t>
      </w:r>
      <w:proofErr w:type="spellEnd"/>
      <w:del w:id="21" w:author="Parker, John" w:date="2019-03-20T20:23:00Z">
        <w:r w:rsidR="006C3BA1" w:rsidRPr="00F81DFC" w:rsidDel="00F81DFC">
          <w:rPr>
            <w:sz w:val="24"/>
            <w:rPrChange w:id="22" w:author="Parker, John" w:date="2019-03-20T20:23:00Z">
              <w:rPr>
                <w:sz w:val="24"/>
                <w:highlight w:val="yellow"/>
              </w:rPr>
            </w:rPrChange>
          </w:rPr>
          <w:delText>?</w:delText>
        </w:r>
      </w:del>
      <w:r w:rsidR="006C3BA1">
        <w:rPr>
          <w:sz w:val="24"/>
          <w:highlight w:val="yellow"/>
        </w:rPr>
        <w:t xml:space="preserve"> </w:t>
      </w:r>
    </w:p>
    <w:p w14:paraId="67481E49" w14:textId="77777777" w:rsidR="00092D80" w:rsidRDefault="007047CB" w:rsidP="00092D80">
      <w:pPr>
        <w:spacing w:after="0"/>
        <w:ind w:left="1440"/>
        <w:rPr>
          <w:sz w:val="24"/>
        </w:rPr>
      </w:pPr>
      <w:proofErr w:type="spellStart"/>
      <w:r>
        <w:rPr>
          <w:sz w:val="24"/>
        </w:rPr>
        <w:t>Accomodations</w:t>
      </w:r>
      <w:proofErr w:type="spellEnd"/>
      <w:r>
        <w:rPr>
          <w:sz w:val="24"/>
        </w:rPr>
        <w:t xml:space="preserve"> – </w:t>
      </w:r>
      <w:r w:rsidR="00630132">
        <w:rPr>
          <w:sz w:val="24"/>
        </w:rPr>
        <w:t>George Smith</w:t>
      </w:r>
      <w:r w:rsidR="000C4A7A">
        <w:rPr>
          <w:sz w:val="24"/>
        </w:rPr>
        <w:t xml:space="preserve"> 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5AF2DC24" w14:textId="77777777" w:rsidR="001362F3" w:rsidRDefault="00034B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We MUST provide a full list of attendees (first name, last name) min 3 days before camp (sleeping accommodations list)</w:t>
      </w:r>
      <w:r w:rsidR="006F0FC2">
        <w:rPr>
          <w:b/>
          <w:sz w:val="24"/>
        </w:rPr>
        <w:t xml:space="preserve"> </w:t>
      </w:r>
    </w:p>
    <w:p w14:paraId="31F43E06" w14:textId="77777777" w:rsidR="00034B03" w:rsidRDefault="001362F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All leaders and support staff mus</w:t>
      </w:r>
      <w:r w:rsidR="006F0FC2">
        <w:rPr>
          <w:b/>
          <w:sz w:val="24"/>
        </w:rPr>
        <w:t xml:space="preserve">t have a current PRC </w:t>
      </w:r>
      <w:r>
        <w:rPr>
          <w:b/>
          <w:sz w:val="24"/>
        </w:rPr>
        <w:t xml:space="preserve">and have completed the online course </w:t>
      </w:r>
      <w:r w:rsidR="006F0FC2">
        <w:rPr>
          <w:b/>
          <w:sz w:val="24"/>
        </w:rPr>
        <w:t>at the time of the camp</w:t>
      </w:r>
    </w:p>
    <w:p w14:paraId="01FC4A12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Remind cubs </w:t>
      </w:r>
      <w:r w:rsidR="00034B03">
        <w:rPr>
          <w:b/>
          <w:sz w:val="24"/>
        </w:rPr>
        <w:t xml:space="preserve">to bring bug nets </w:t>
      </w:r>
      <w:r w:rsidRPr="009544E8">
        <w:rPr>
          <w:b/>
          <w:sz w:val="24"/>
        </w:rPr>
        <w:t xml:space="preserve">and bring extra </w:t>
      </w:r>
      <w:r w:rsidR="00034B03">
        <w:rPr>
          <w:b/>
          <w:sz w:val="24"/>
        </w:rPr>
        <w:t xml:space="preserve">in case they forget </w:t>
      </w:r>
      <w:r w:rsidRPr="009544E8">
        <w:rPr>
          <w:b/>
          <w:sz w:val="24"/>
        </w:rPr>
        <w:t>(dollar store)</w:t>
      </w:r>
    </w:p>
    <w:p w14:paraId="46B23881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Cubs in </w:t>
      </w:r>
      <w:proofErr w:type="spellStart"/>
      <w:r w:rsidRPr="009544E8">
        <w:rPr>
          <w:b/>
          <w:sz w:val="24"/>
        </w:rPr>
        <w:t>Jumpscout</w:t>
      </w:r>
      <w:proofErr w:type="spellEnd"/>
      <w:r w:rsidRPr="009544E8">
        <w:rPr>
          <w:b/>
          <w:sz w:val="24"/>
        </w:rPr>
        <w:t xml:space="preserve"> to bring super soakers (nothing expensive, we have </w:t>
      </w:r>
      <w:r w:rsidR="00BE1092">
        <w:rPr>
          <w:b/>
          <w:sz w:val="24"/>
        </w:rPr>
        <w:t>a few</w:t>
      </w:r>
      <w:r w:rsidRPr="009544E8">
        <w:rPr>
          <w:b/>
          <w:sz w:val="24"/>
        </w:rPr>
        <w:t xml:space="preserve"> if needed)</w:t>
      </w:r>
    </w:p>
    <w:p w14:paraId="3E2E8DE6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Female cubs in jump scout to bring dark t-shirt</w:t>
      </w:r>
    </w:p>
    <w:p w14:paraId="1B0683A7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to bring bug </w:t>
      </w:r>
      <w:r w:rsidR="002262B1">
        <w:rPr>
          <w:b/>
          <w:sz w:val="24"/>
        </w:rPr>
        <w:t>repellant</w:t>
      </w:r>
      <w:r>
        <w:rPr>
          <w:b/>
          <w:sz w:val="24"/>
        </w:rPr>
        <w:t xml:space="preserve"> – NOT aerosol</w:t>
      </w:r>
    </w:p>
    <w:p w14:paraId="63F56200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Cubs should wear light color clothing as it is less attractive for bugs</w:t>
      </w:r>
    </w:p>
    <w:p w14:paraId="57BD8D04" w14:textId="77777777" w:rsidR="00F43732" w:rsidRPr="00C35936" w:rsidRDefault="00F43732" w:rsidP="0024177C">
      <w:pPr>
        <w:numPr>
          <w:ilvl w:val="1"/>
          <w:numId w:val="1"/>
        </w:numPr>
        <w:spacing w:after="0"/>
        <w:rPr>
          <w:b/>
          <w:sz w:val="24"/>
          <w:highlight w:val="yellow"/>
        </w:rPr>
      </w:pPr>
      <w:r w:rsidRPr="00C35936">
        <w:rPr>
          <w:b/>
          <w:sz w:val="24"/>
          <w:highlight w:val="yellow"/>
        </w:rPr>
        <w:t>Sen</w:t>
      </w:r>
      <w:r w:rsidR="00BA311F" w:rsidRPr="00C35936">
        <w:rPr>
          <w:b/>
          <w:sz w:val="24"/>
          <w:highlight w:val="yellow"/>
        </w:rPr>
        <w:t xml:space="preserve">d campfire choices (form on the website) to </w:t>
      </w:r>
      <w:hyperlink r:id="rId7" w:history="1">
        <w:r w:rsidR="00BA311F" w:rsidRPr="00C35936">
          <w:rPr>
            <w:rStyle w:val="Hyperlink"/>
            <w:b/>
            <w:sz w:val="24"/>
            <w:highlight w:val="yellow"/>
          </w:rPr>
          <w:t>Christine.Lecomte@videotron.ca</w:t>
        </w:r>
      </w:hyperlink>
    </w:p>
    <w:p w14:paraId="1DD7A554" w14:textId="77777777" w:rsidR="00BA311F" w:rsidRDefault="00BA311F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Leader</w:t>
      </w:r>
      <w:r w:rsidR="00C35936">
        <w:rPr>
          <w:b/>
          <w:sz w:val="24"/>
        </w:rPr>
        <w:t>s</w:t>
      </w:r>
      <w:r>
        <w:rPr>
          <w:b/>
          <w:sz w:val="24"/>
        </w:rPr>
        <w:t xml:space="preserve"> to review and ensure forms are completed properly BEFORE bringing to meetings</w:t>
      </w:r>
      <w:r w:rsidR="001924ED">
        <w:rPr>
          <w:b/>
          <w:sz w:val="24"/>
        </w:rPr>
        <w:t xml:space="preserve"> – Note dates when completed forms to be brought to meetings.</w:t>
      </w:r>
    </w:p>
    <w:p w14:paraId="74EE36F1" w14:textId="77777777" w:rsidR="001F546C" w:rsidRPr="001F546C" w:rsidRDefault="001F546C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1F546C">
        <w:rPr>
          <w:b/>
          <w:sz w:val="24"/>
        </w:rPr>
        <w:t>Medication to be brought to the medics Friday night (except epi pens &amp; asthma meds) – Provide time to be taken / details related medications (confidential)</w:t>
      </w:r>
      <w:r>
        <w:rPr>
          <w:b/>
          <w:sz w:val="24"/>
        </w:rPr>
        <w:t xml:space="preserve">. </w:t>
      </w:r>
    </w:p>
    <w:p w14:paraId="71BEBAED" w14:textId="77777777" w:rsidR="0024177C" w:rsidRPr="009544E8" w:rsidRDefault="0024177C" w:rsidP="0024177C">
      <w:pPr>
        <w:spacing w:after="0"/>
        <w:ind w:left="1440"/>
        <w:rPr>
          <w:b/>
          <w:sz w:val="24"/>
        </w:rPr>
      </w:pP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122BE7B1" w14:textId="77777777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39641C03" w14:textId="77777777" w:rsidR="00FD547F" w:rsidRPr="00F86023" w:rsidRDefault="00FD547F" w:rsidP="00FD547F">
      <w:pPr>
        <w:numPr>
          <w:ilvl w:val="1"/>
          <w:numId w:val="1"/>
        </w:numPr>
        <w:spacing w:after="0"/>
        <w:ind w:left="1434" w:hanging="357"/>
        <w:rPr>
          <w:sz w:val="24"/>
          <w:highlight w:val="yellow"/>
          <w:rPrChange w:id="23" w:author="Parker, John" w:date="2019-03-20T19:23:00Z">
            <w:rPr>
              <w:sz w:val="24"/>
            </w:rPr>
          </w:rPrChange>
        </w:rPr>
      </w:pPr>
      <w:r w:rsidRPr="00F86023">
        <w:rPr>
          <w:sz w:val="24"/>
          <w:highlight w:val="yellow"/>
          <w:rPrChange w:id="24" w:author="Parker, John" w:date="2019-03-20T19:23:00Z">
            <w:rPr>
              <w:sz w:val="24"/>
            </w:rPr>
          </w:rPrChange>
        </w:rPr>
        <w:t xml:space="preserve">Forms to be back with payment </w:t>
      </w:r>
      <w:r w:rsidR="00D604A2" w:rsidRPr="00F86023">
        <w:rPr>
          <w:sz w:val="24"/>
          <w:highlight w:val="yellow"/>
          <w:rPrChange w:id="25" w:author="Parker, John" w:date="2019-03-20T19:23:00Z">
            <w:rPr>
              <w:sz w:val="24"/>
            </w:rPr>
          </w:rPrChange>
        </w:rPr>
        <w:t>at</w:t>
      </w:r>
      <w:r w:rsidR="004378E9" w:rsidRPr="00F86023">
        <w:rPr>
          <w:sz w:val="24"/>
          <w:highlight w:val="yellow"/>
          <w:rPrChange w:id="26" w:author="Parker, John" w:date="2019-03-20T19:23:00Z">
            <w:rPr>
              <w:sz w:val="24"/>
            </w:rPr>
          </w:rPrChange>
        </w:rPr>
        <w:t xml:space="preserve"> April</w:t>
      </w:r>
      <w:r w:rsidR="00D604A2" w:rsidRPr="00F86023">
        <w:rPr>
          <w:sz w:val="24"/>
          <w:highlight w:val="yellow"/>
          <w:rPrChange w:id="27" w:author="Parker, John" w:date="2019-03-20T19:23:00Z">
            <w:rPr>
              <w:sz w:val="24"/>
            </w:rPr>
          </w:rPrChange>
        </w:rPr>
        <w:t xml:space="preserve"> meeting</w:t>
      </w:r>
      <w:r w:rsidR="004378E9" w:rsidRPr="00F86023">
        <w:rPr>
          <w:sz w:val="24"/>
          <w:highlight w:val="yellow"/>
          <w:rPrChange w:id="28" w:author="Parker, John" w:date="2019-03-20T19:23:00Z">
            <w:rPr>
              <w:sz w:val="24"/>
            </w:rPr>
          </w:rPrChange>
        </w:rPr>
        <w:t xml:space="preserve"> </w:t>
      </w:r>
    </w:p>
    <w:p w14:paraId="50936718" w14:textId="1AB6B5B2" w:rsidR="00844134" w:rsidRPr="00C56470" w:rsidRDefault="00844134" w:rsidP="00FD547F">
      <w:pPr>
        <w:numPr>
          <w:ilvl w:val="2"/>
          <w:numId w:val="1"/>
        </w:numPr>
        <w:spacing w:after="0"/>
        <w:rPr>
          <w:b/>
          <w:color w:val="FF0000"/>
          <w:sz w:val="24"/>
          <w:highlight w:val="yellow"/>
          <w:rPrChange w:id="29" w:author="Parker, John" w:date="2019-03-20T19:24:00Z">
            <w:rPr>
              <w:b/>
              <w:color w:val="FF0000"/>
              <w:sz w:val="24"/>
            </w:rPr>
          </w:rPrChange>
        </w:rPr>
      </w:pPr>
      <w:r w:rsidRPr="00C56470">
        <w:rPr>
          <w:b/>
          <w:color w:val="FF0000"/>
          <w:sz w:val="24"/>
          <w:highlight w:val="yellow"/>
          <w:rPrChange w:id="30" w:author="Parker, John" w:date="2019-03-20T19:24:00Z">
            <w:rPr>
              <w:b/>
              <w:color w:val="FF0000"/>
              <w:sz w:val="24"/>
            </w:rPr>
          </w:rPrChange>
        </w:rPr>
        <w:t>Use the current year’s forms from the website</w:t>
      </w:r>
    </w:p>
    <w:p w14:paraId="6E651F44" w14:textId="3F9B5845" w:rsidR="004D42B7" w:rsidRPr="00F86023" w:rsidRDefault="004D42B7" w:rsidP="00FD547F">
      <w:pPr>
        <w:numPr>
          <w:ilvl w:val="2"/>
          <w:numId w:val="1"/>
        </w:numPr>
        <w:spacing w:after="0"/>
        <w:rPr>
          <w:b/>
          <w:sz w:val="24"/>
          <w:rPrChange w:id="31" w:author="Parker, John" w:date="2019-03-20T19:23:00Z">
            <w:rPr>
              <w:b/>
              <w:sz w:val="24"/>
              <w:highlight w:val="yellow"/>
            </w:rPr>
          </w:rPrChange>
        </w:rPr>
      </w:pPr>
      <w:r w:rsidRPr="00F86023">
        <w:rPr>
          <w:b/>
          <w:sz w:val="24"/>
          <w:rPrChange w:id="32" w:author="Parker, John" w:date="2019-03-20T19:23:00Z">
            <w:rPr>
              <w:b/>
              <w:sz w:val="24"/>
              <w:highlight w:val="yellow"/>
            </w:rPr>
          </w:rPrChange>
        </w:rPr>
        <w:t>All forms for the current year have been updated on the web site</w:t>
      </w:r>
      <w:r w:rsidR="00CD38CF" w:rsidRPr="00F86023">
        <w:rPr>
          <w:b/>
          <w:sz w:val="24"/>
          <w:rPrChange w:id="33" w:author="Parker, John" w:date="2019-03-20T19:23:00Z">
            <w:rPr>
              <w:b/>
              <w:sz w:val="24"/>
              <w:highlight w:val="yellow"/>
            </w:rPr>
          </w:rPrChange>
        </w:rPr>
        <w:t xml:space="preserve"> –</w:t>
      </w:r>
      <w:r w:rsidR="00754197" w:rsidRPr="00F86023">
        <w:rPr>
          <w:b/>
          <w:sz w:val="24"/>
          <w:rPrChange w:id="34" w:author="Parker, John" w:date="2019-03-20T19:23:00Z">
            <w:rPr>
              <w:b/>
              <w:sz w:val="24"/>
              <w:highlight w:val="yellow"/>
            </w:rPr>
          </w:rPrChange>
        </w:rPr>
        <w:t xml:space="preserve"> </w:t>
      </w:r>
      <w:ins w:id="35" w:author="Parker, John" w:date="2019-03-20T19:21:00Z">
        <w:r w:rsidR="00F86023" w:rsidRPr="00F86023">
          <w:rPr>
            <w:b/>
            <w:sz w:val="24"/>
            <w:rPrChange w:id="36" w:author="Parker, John" w:date="2019-03-20T19:23:00Z">
              <w:rPr>
                <w:b/>
                <w:sz w:val="24"/>
                <w:highlight w:val="yellow"/>
              </w:rPr>
            </w:rPrChange>
          </w:rPr>
          <w:t xml:space="preserve">including </w:t>
        </w:r>
      </w:ins>
      <w:r w:rsidR="00CD38CF" w:rsidRPr="00F86023">
        <w:rPr>
          <w:b/>
          <w:sz w:val="24"/>
          <w:rPrChange w:id="37" w:author="Parker, John" w:date="2019-03-20T19:23:00Z">
            <w:rPr>
              <w:b/>
              <w:sz w:val="24"/>
              <w:highlight w:val="yellow"/>
            </w:rPr>
          </w:rPrChange>
        </w:rPr>
        <w:t>medical form</w:t>
      </w:r>
      <w:r w:rsidR="00754197" w:rsidRPr="00F86023">
        <w:rPr>
          <w:b/>
          <w:sz w:val="24"/>
          <w:rPrChange w:id="38" w:author="Parker, John" w:date="2019-03-20T19:23:00Z">
            <w:rPr>
              <w:b/>
              <w:sz w:val="24"/>
              <w:highlight w:val="yellow"/>
            </w:rPr>
          </w:rPrChange>
        </w:rPr>
        <w:t xml:space="preserve"> </w:t>
      </w:r>
      <w:del w:id="39" w:author="Parker, John" w:date="2019-03-20T19:21:00Z">
        <w:r w:rsidR="00754197" w:rsidRPr="00F86023" w:rsidDel="00F86023">
          <w:rPr>
            <w:b/>
            <w:sz w:val="24"/>
            <w:rPrChange w:id="40" w:author="Parker, John" w:date="2019-03-20T19:23:00Z">
              <w:rPr>
                <w:b/>
                <w:sz w:val="24"/>
                <w:highlight w:val="yellow"/>
              </w:rPr>
            </w:rPrChange>
          </w:rPr>
          <w:delText>will be added in the next couple of days</w:delText>
        </w:r>
      </w:del>
    </w:p>
    <w:p w14:paraId="25C5A8EE" w14:textId="14BEF1D9" w:rsidR="00FE73A3" w:rsidRPr="00F86023" w:rsidRDefault="00FE73A3" w:rsidP="00FD547F">
      <w:pPr>
        <w:numPr>
          <w:ilvl w:val="2"/>
          <w:numId w:val="1"/>
        </w:numPr>
        <w:spacing w:after="0"/>
        <w:rPr>
          <w:b/>
          <w:sz w:val="24"/>
          <w:rPrChange w:id="41" w:author="Parker, John" w:date="2019-03-20T19:24:00Z">
            <w:rPr>
              <w:b/>
              <w:sz w:val="24"/>
              <w:highlight w:val="yellow"/>
            </w:rPr>
          </w:rPrChange>
        </w:rPr>
      </w:pPr>
      <w:r w:rsidRPr="00F86023">
        <w:rPr>
          <w:b/>
          <w:sz w:val="24"/>
          <w:rPrChange w:id="42" w:author="Parker, John" w:date="2019-03-20T19:24:00Z">
            <w:rPr>
              <w:b/>
              <w:sz w:val="24"/>
              <w:highlight w:val="yellow"/>
            </w:rPr>
          </w:rPrChange>
        </w:rPr>
        <w:t>Complete medical form and leaders to collect and give to medics</w:t>
      </w:r>
      <w:ins w:id="43" w:author="Parker, John" w:date="2019-03-20T19:21:00Z">
        <w:r w:rsidR="00F86023" w:rsidRPr="00F86023">
          <w:rPr>
            <w:b/>
            <w:sz w:val="24"/>
            <w:rPrChange w:id="44" w:author="Parker, John" w:date="2019-03-20T19:24:00Z">
              <w:rPr>
                <w:b/>
                <w:sz w:val="24"/>
                <w:highlight w:val="yellow"/>
              </w:rPr>
            </w:rPrChange>
          </w:rPr>
          <w:t xml:space="preserve"> with medicines</w:t>
        </w:r>
      </w:ins>
      <w:ins w:id="45" w:author="Parker, John" w:date="2019-03-20T19:22:00Z">
        <w:r w:rsidR="00F86023" w:rsidRPr="00F86023">
          <w:rPr>
            <w:b/>
            <w:sz w:val="24"/>
            <w:rPrChange w:id="46" w:author="Parker, John" w:date="2019-03-20T19:24:00Z">
              <w:rPr>
                <w:b/>
                <w:sz w:val="24"/>
                <w:highlight w:val="yellow"/>
              </w:rPr>
            </w:rPrChange>
          </w:rPr>
          <w:t xml:space="preserve"> </w:t>
        </w:r>
      </w:ins>
      <w:ins w:id="47" w:author="Parker, John" w:date="2019-03-20T19:21:00Z">
        <w:r w:rsidR="00F86023" w:rsidRPr="00F86023">
          <w:rPr>
            <w:b/>
            <w:sz w:val="24"/>
            <w:rPrChange w:id="48" w:author="Parker, John" w:date="2019-03-20T19:24:00Z">
              <w:rPr>
                <w:b/>
                <w:sz w:val="24"/>
                <w:highlight w:val="yellow"/>
              </w:rPr>
            </w:rPrChange>
          </w:rPr>
          <w:t xml:space="preserve">(excluding </w:t>
        </w:r>
      </w:ins>
      <w:ins w:id="49" w:author="Parker, John" w:date="2019-03-20T19:22:00Z">
        <w:r w:rsidR="00F86023" w:rsidRPr="00F86023">
          <w:rPr>
            <w:b/>
            <w:sz w:val="24"/>
            <w:rPrChange w:id="50" w:author="Parker, John" w:date="2019-03-20T19:24:00Z">
              <w:rPr>
                <w:b/>
                <w:sz w:val="24"/>
                <w:highlight w:val="yellow"/>
              </w:rPr>
            </w:rPrChange>
          </w:rPr>
          <w:t>Asthma pumps / Epi pens)</w:t>
        </w:r>
      </w:ins>
      <w:r w:rsidRPr="00F86023">
        <w:rPr>
          <w:b/>
          <w:sz w:val="24"/>
          <w:rPrChange w:id="51" w:author="Parker, John" w:date="2019-03-20T19:24:00Z">
            <w:rPr>
              <w:b/>
              <w:sz w:val="24"/>
              <w:highlight w:val="yellow"/>
            </w:rPr>
          </w:rPrChange>
        </w:rPr>
        <w:t xml:space="preserve"> at mug up on Friday</w:t>
      </w:r>
    </w:p>
    <w:p w14:paraId="41E6F2EA" w14:textId="092F9BE6" w:rsidR="00BA02EF" w:rsidRPr="002D753E" w:rsidDel="00F86023" w:rsidRDefault="00BA02EF" w:rsidP="00FD547F">
      <w:pPr>
        <w:numPr>
          <w:ilvl w:val="2"/>
          <w:numId w:val="1"/>
        </w:numPr>
        <w:spacing w:after="0"/>
        <w:rPr>
          <w:del w:id="52" w:author="Parker, John" w:date="2019-03-20T19:22:00Z"/>
          <w:sz w:val="24"/>
        </w:rPr>
      </w:pPr>
      <w:del w:id="53" w:author="Parker, John" w:date="2019-03-20T19:22:00Z">
        <w:r w:rsidRPr="002D753E" w:rsidDel="00F86023">
          <w:rPr>
            <w:sz w:val="24"/>
          </w:rPr>
          <w:delText xml:space="preserve">Last year’s camp </w:delText>
        </w:r>
        <w:r w:rsidR="00754150" w:rsidRPr="002D753E" w:rsidDel="00F86023">
          <w:rPr>
            <w:sz w:val="24"/>
          </w:rPr>
          <w:delText xml:space="preserve">was </w:delText>
        </w:r>
        <w:r w:rsidR="007C2FB7" w:rsidRPr="007C2FB7" w:rsidDel="00F86023">
          <w:rPr>
            <w:sz w:val="24"/>
          </w:rPr>
          <w:delText>a positive year based upon food costs being reduced</w:delText>
        </w:r>
      </w:del>
    </w:p>
    <w:p w14:paraId="5401C3C3" w14:textId="77777777" w:rsidR="00FD547F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One cheque per pack </w:t>
      </w:r>
      <w:r w:rsidR="00300DB4">
        <w:rPr>
          <w:sz w:val="24"/>
        </w:rPr>
        <w:t>&amp; bring pack form completed, available on the</w:t>
      </w:r>
      <w:r w:rsidR="00B37203">
        <w:rPr>
          <w:sz w:val="24"/>
        </w:rPr>
        <w:t xml:space="preserve"> web site</w:t>
      </w:r>
    </w:p>
    <w:p w14:paraId="62BFF7FD" w14:textId="77777777" w:rsidR="00CC195A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7999912E" w14:textId="77777777" w:rsidR="00CC195A" w:rsidRPr="00C56470" w:rsidRDefault="00CC195A" w:rsidP="00FD547F">
      <w:pPr>
        <w:numPr>
          <w:ilvl w:val="2"/>
          <w:numId w:val="1"/>
        </w:numPr>
        <w:spacing w:after="0"/>
        <w:rPr>
          <w:b/>
          <w:sz w:val="24"/>
          <w:highlight w:val="yellow"/>
          <w:rPrChange w:id="54" w:author="Parker, John" w:date="2019-03-20T19:24:00Z">
            <w:rPr>
              <w:sz w:val="24"/>
            </w:rPr>
          </w:rPrChange>
        </w:rPr>
      </w:pPr>
      <w:r w:rsidRPr="00C56470">
        <w:rPr>
          <w:b/>
          <w:sz w:val="24"/>
          <w:highlight w:val="yellow"/>
          <w:rPrChange w:id="55" w:author="Parker, John" w:date="2019-03-20T19:24:00Z">
            <w:rPr>
              <w:sz w:val="24"/>
            </w:rPr>
          </w:rPrChange>
        </w:rPr>
        <w:lastRenderedPageBreak/>
        <w:t>Please ensure all forms are signed by parents, badge selections are number</w:t>
      </w:r>
      <w:r w:rsidR="00B377D1" w:rsidRPr="00C56470">
        <w:rPr>
          <w:b/>
          <w:sz w:val="24"/>
          <w:highlight w:val="yellow"/>
          <w:rPrChange w:id="56" w:author="Parker, John" w:date="2019-03-20T19:24:00Z">
            <w:rPr>
              <w:sz w:val="24"/>
            </w:rPr>
          </w:rPrChange>
        </w:rPr>
        <w:t>ed</w:t>
      </w:r>
      <w:r w:rsidRPr="00C56470">
        <w:rPr>
          <w:b/>
          <w:sz w:val="24"/>
          <w:highlight w:val="yellow"/>
          <w:rPrChange w:id="57" w:author="Parker, John" w:date="2019-03-20T19:24:00Z">
            <w:rPr>
              <w:sz w:val="24"/>
            </w:rPr>
          </w:rPrChange>
        </w:rPr>
        <w:t xml:space="preserve"> 1, 2, 3 in order of preference, shirt size </w:t>
      </w:r>
      <w:r w:rsidR="00B377D1" w:rsidRPr="00C56470">
        <w:rPr>
          <w:b/>
          <w:sz w:val="24"/>
          <w:highlight w:val="yellow"/>
          <w:rPrChange w:id="58" w:author="Parker, John" w:date="2019-03-20T19:24:00Z">
            <w:rPr>
              <w:sz w:val="24"/>
            </w:rPr>
          </w:rPrChange>
        </w:rPr>
        <w:t xml:space="preserve">is </w:t>
      </w:r>
      <w:r w:rsidRPr="00C56470">
        <w:rPr>
          <w:b/>
          <w:sz w:val="24"/>
          <w:highlight w:val="yellow"/>
          <w:rPrChange w:id="59" w:author="Parker, John" w:date="2019-03-20T19:24:00Z">
            <w:rPr>
              <w:sz w:val="24"/>
            </w:rPr>
          </w:rPrChange>
        </w:rPr>
        <w:t>indicated</w:t>
      </w:r>
      <w:r w:rsidR="00072C37" w:rsidRPr="00C56470">
        <w:rPr>
          <w:b/>
          <w:sz w:val="24"/>
          <w:highlight w:val="yellow"/>
          <w:rPrChange w:id="60" w:author="Parker, John" w:date="2019-03-20T19:24:00Z">
            <w:rPr>
              <w:sz w:val="24"/>
            </w:rPr>
          </w:rPrChange>
        </w:rPr>
        <w:t xml:space="preserve">, </w:t>
      </w:r>
      <w:r w:rsidR="00BA311F" w:rsidRPr="00C56470">
        <w:rPr>
          <w:b/>
          <w:sz w:val="24"/>
          <w:highlight w:val="yellow"/>
          <w:rPrChange w:id="61" w:author="Parker, John" w:date="2019-03-20T19:24:00Z">
            <w:rPr>
              <w:sz w:val="24"/>
            </w:rPr>
          </w:rPrChange>
        </w:rPr>
        <w:t xml:space="preserve">Medicare card number with expiry, </w:t>
      </w:r>
      <w:r w:rsidR="00072C37" w:rsidRPr="00C56470">
        <w:rPr>
          <w:b/>
          <w:sz w:val="24"/>
          <w:highlight w:val="yellow"/>
          <w:rPrChange w:id="62" w:author="Parker, John" w:date="2019-03-20T19:24:00Z">
            <w:rPr>
              <w:sz w:val="24"/>
            </w:rPr>
          </w:rPrChange>
        </w:rPr>
        <w:t xml:space="preserve">food </w:t>
      </w:r>
      <w:r w:rsidR="00844134" w:rsidRPr="00C56470">
        <w:rPr>
          <w:b/>
          <w:sz w:val="24"/>
          <w:highlight w:val="yellow"/>
          <w:rPrChange w:id="63" w:author="Parker, John" w:date="2019-03-20T19:24:00Z">
            <w:rPr>
              <w:sz w:val="24"/>
            </w:rPr>
          </w:rPrChange>
        </w:rPr>
        <w:t xml:space="preserve">and other </w:t>
      </w:r>
      <w:r w:rsidR="00072C37" w:rsidRPr="00C56470">
        <w:rPr>
          <w:b/>
          <w:sz w:val="24"/>
          <w:highlight w:val="yellow"/>
          <w:rPrChange w:id="64" w:author="Parker, John" w:date="2019-03-20T19:24:00Z">
            <w:rPr>
              <w:sz w:val="24"/>
            </w:rPr>
          </w:rPrChange>
        </w:rPr>
        <w:t xml:space="preserve">allergies are noted </w:t>
      </w:r>
    </w:p>
    <w:p w14:paraId="13637D9C" w14:textId="77777777" w:rsidR="001362F3" w:rsidRPr="00C56470" w:rsidRDefault="001362F3" w:rsidP="001362F3">
      <w:pPr>
        <w:numPr>
          <w:ilvl w:val="2"/>
          <w:numId w:val="1"/>
        </w:numPr>
        <w:spacing w:after="0"/>
        <w:rPr>
          <w:sz w:val="24"/>
          <w:highlight w:val="yellow"/>
          <w:rPrChange w:id="65" w:author="Parker, John" w:date="2019-03-20T19:25:00Z">
            <w:rPr>
              <w:sz w:val="24"/>
            </w:rPr>
          </w:rPrChange>
        </w:rPr>
      </w:pPr>
      <w:r w:rsidRPr="00C56470">
        <w:rPr>
          <w:sz w:val="24"/>
          <w:highlight w:val="yellow"/>
          <w:rPrChange w:id="66" w:author="Parker, John" w:date="2019-03-20T19:25:00Z">
            <w:rPr>
              <w:sz w:val="24"/>
            </w:rPr>
          </w:rPrChange>
        </w:rPr>
        <w:t>Reminder to check and advise any photo limitations</w:t>
      </w:r>
    </w:p>
    <w:p w14:paraId="6AD692BA" w14:textId="77777777" w:rsidR="004B1E8F" w:rsidRPr="00C56470" w:rsidRDefault="004B1E8F" w:rsidP="004B1E8F">
      <w:pPr>
        <w:numPr>
          <w:ilvl w:val="2"/>
          <w:numId w:val="1"/>
        </w:numPr>
        <w:spacing w:after="0"/>
        <w:rPr>
          <w:sz w:val="24"/>
          <w:highlight w:val="yellow"/>
          <w:rPrChange w:id="67" w:author="Parker, John" w:date="2019-03-20T19:25:00Z">
            <w:rPr>
              <w:sz w:val="24"/>
            </w:rPr>
          </w:rPrChange>
        </w:rPr>
      </w:pPr>
      <w:r w:rsidRPr="00C56470">
        <w:rPr>
          <w:sz w:val="24"/>
          <w:highlight w:val="yellow"/>
          <w:rPrChange w:id="68" w:author="Parker, John" w:date="2019-03-20T19:25:00Z">
            <w:rPr>
              <w:sz w:val="24"/>
            </w:rPr>
          </w:rPrChange>
        </w:rPr>
        <w:t xml:space="preserve">Reminder to verify medication / allergy lists </w:t>
      </w:r>
    </w:p>
    <w:p w14:paraId="44C7C73B" w14:textId="77777777" w:rsidR="00CC195A" w:rsidRDefault="00CC195A" w:rsidP="00CC195A">
      <w:pPr>
        <w:numPr>
          <w:ilvl w:val="2"/>
          <w:numId w:val="1"/>
        </w:numPr>
        <w:spacing w:after="0"/>
        <w:rPr>
          <w:sz w:val="24"/>
        </w:rPr>
      </w:pPr>
      <w:r w:rsidRPr="00C56470">
        <w:rPr>
          <w:sz w:val="24"/>
          <w:highlight w:val="yellow"/>
          <w:rPrChange w:id="69" w:author="Parker, John" w:date="2019-03-20T19:25:00Z">
            <w:rPr>
              <w:sz w:val="24"/>
            </w:rPr>
          </w:rPrChange>
        </w:rPr>
        <w:t>Please use pack entry summary form from the Strathmore web site. All registration forms are available on this site</w:t>
      </w:r>
      <w:r>
        <w:rPr>
          <w:sz w:val="24"/>
        </w:rPr>
        <w:t xml:space="preserve">  </w:t>
      </w:r>
      <w:hyperlink r:id="rId8" w:history="1">
        <w:r>
          <w:rPr>
            <w:rStyle w:val="Hyperlink"/>
            <w:sz w:val="24"/>
          </w:rPr>
          <w:t>Strathmore web site - click here</w:t>
        </w:r>
      </w:hyperlink>
    </w:p>
    <w:p w14:paraId="3F32FE5F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Receiving last minute changes causes a lot of extra work / turmoil for camp planning </w:t>
      </w:r>
    </w:p>
    <w:p w14:paraId="2255577C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6B2FAE3D" w:rsidR="000C4A7A" w:rsidRPr="00C35936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>
        <w:rPr>
          <w:sz w:val="24"/>
        </w:rPr>
        <w:t xml:space="preserve">staff costs </w:t>
      </w:r>
      <w:r w:rsidR="00DC6536">
        <w:rPr>
          <w:sz w:val="24"/>
        </w:rPr>
        <w:t xml:space="preserve">from camp reserve </w:t>
      </w:r>
      <w:r w:rsidR="00896A5C">
        <w:rPr>
          <w:sz w:val="24"/>
        </w:rPr>
        <w:t xml:space="preserve">(kitchen / medics) </w:t>
      </w:r>
    </w:p>
    <w:p w14:paraId="0830C089" w14:textId="77777777" w:rsidR="002D753E" w:rsidRPr="000C4A7A" w:rsidRDefault="002D753E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0C4A7A">
        <w:rPr>
          <w:rFonts w:ascii="Arial" w:hAnsi="Arial" w:cs="Arial"/>
          <w:sz w:val="20"/>
          <w:szCs w:val="20"/>
        </w:rPr>
        <w:t xml:space="preserve">Badge – last year costs </w:t>
      </w:r>
      <w:r w:rsidRPr="00682478">
        <w:rPr>
          <w:rFonts w:ascii="Arial" w:hAnsi="Arial" w:cs="Arial"/>
          <w:color w:val="000000" w:themeColor="text1"/>
          <w:sz w:val="20"/>
          <w:szCs w:val="20"/>
          <w:lang w:val="en"/>
        </w:rPr>
        <w:t>$</w:t>
      </w:r>
      <w:r>
        <w:rPr>
          <w:rFonts w:ascii="Arial" w:hAnsi="Arial" w:cs="Arial"/>
          <w:color w:val="000000" w:themeColor="text1"/>
          <w:sz w:val="20"/>
          <w:szCs w:val="20"/>
          <w:lang w:val="en"/>
        </w:rPr>
        <w:t>1.44</w:t>
      </w:r>
      <w:r w:rsidRPr="00682478">
        <w:rPr>
          <w:rFonts w:ascii="Arial" w:hAnsi="Arial" w:cs="Arial"/>
          <w:color w:val="000000" w:themeColor="text1"/>
          <w:sz w:val="20"/>
          <w:szCs w:val="20"/>
          <w:lang w:val="en"/>
        </w:rPr>
        <w:t>/200</w:t>
      </w:r>
      <w:r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-299 </w:t>
      </w:r>
      <w:r w:rsidRPr="00682478">
        <w:rPr>
          <w:rFonts w:ascii="Arial" w:hAnsi="Arial" w:cs="Arial"/>
          <w:color w:val="000000" w:themeColor="text1"/>
          <w:sz w:val="20"/>
          <w:szCs w:val="20"/>
          <w:lang w:val="en"/>
        </w:rPr>
        <w:t>pcs plus shipping and tax</w:t>
      </w:r>
      <w:r w:rsidRPr="000C4A7A">
        <w:rPr>
          <w:rFonts w:ascii="Arial" w:hAnsi="Arial" w:cs="Arial"/>
          <w:sz w:val="20"/>
          <w:szCs w:val="20"/>
          <w:lang w:val="en"/>
        </w:rPr>
        <w:t xml:space="preserve">  </w:t>
      </w:r>
    </w:p>
    <w:p w14:paraId="136C6F48" w14:textId="77777777" w:rsidR="00B37203" w:rsidRPr="001F546C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proofErr w:type="spellStart"/>
      <w:proofErr w:type="gramStart"/>
      <w:r w:rsidRPr="00300DB4">
        <w:rPr>
          <w:rFonts w:ascii="Arial" w:hAnsi="Arial" w:cs="Arial"/>
          <w:sz w:val="20"/>
          <w:szCs w:val="20"/>
        </w:rPr>
        <w:t>Tshirt</w:t>
      </w:r>
      <w:proofErr w:type="spellEnd"/>
      <w:r w:rsidRPr="00300DB4">
        <w:rPr>
          <w:rFonts w:ascii="Arial" w:hAnsi="Arial" w:cs="Arial"/>
          <w:sz w:val="20"/>
          <w:szCs w:val="20"/>
        </w:rPr>
        <w:t xml:space="preserve">  -</w:t>
      </w:r>
      <w:proofErr w:type="gramEnd"/>
      <w:r w:rsidRPr="00300DB4">
        <w:rPr>
          <w:rFonts w:ascii="Arial" w:hAnsi="Arial" w:cs="Arial"/>
          <w:sz w:val="20"/>
          <w:szCs w:val="20"/>
        </w:rPr>
        <w:t xml:space="preserve"> </w:t>
      </w:r>
      <w:r w:rsidR="00B479CD">
        <w:rPr>
          <w:rFonts w:ascii="Arial" w:hAnsi="Arial" w:cs="Arial"/>
          <w:sz w:val="20"/>
          <w:szCs w:val="20"/>
        </w:rPr>
        <w:t xml:space="preserve">approx. </w:t>
      </w:r>
      <w:r w:rsidRPr="00300DB4">
        <w:rPr>
          <w:rFonts w:ascii="Arial" w:hAnsi="Arial" w:cs="Arial"/>
          <w:sz w:val="20"/>
          <w:szCs w:val="20"/>
        </w:rPr>
        <w:t xml:space="preserve">costs </w:t>
      </w:r>
      <w:r w:rsidRPr="00C35936">
        <w:rPr>
          <w:rFonts w:ascii="Arial" w:hAnsi="Arial" w:cs="Arial"/>
          <w:sz w:val="20"/>
          <w:szCs w:val="20"/>
        </w:rPr>
        <w:t>$</w:t>
      </w:r>
      <w:r w:rsidR="00BB1B33" w:rsidRPr="00C35936">
        <w:rPr>
          <w:rFonts w:ascii="Arial" w:hAnsi="Arial" w:cs="Arial"/>
          <w:sz w:val="20"/>
          <w:szCs w:val="20"/>
        </w:rPr>
        <w:t>8</w:t>
      </w:r>
      <w:r w:rsidR="00B479CD" w:rsidRPr="00C35936">
        <w:rPr>
          <w:rFonts w:ascii="Arial" w:hAnsi="Arial" w:cs="Arial"/>
          <w:sz w:val="20"/>
          <w:szCs w:val="20"/>
        </w:rPr>
        <w:t>.50</w:t>
      </w:r>
      <w:r w:rsidRPr="00300DB4">
        <w:rPr>
          <w:rFonts w:ascii="Arial" w:hAnsi="Arial" w:cs="Arial"/>
          <w:sz w:val="20"/>
          <w:szCs w:val="20"/>
        </w:rPr>
        <w:t xml:space="preserve"> </w:t>
      </w:r>
      <w:r w:rsidR="00BA311F" w:rsidRPr="00300DB4">
        <w:rPr>
          <w:rFonts w:ascii="Arial" w:hAnsi="Arial" w:cs="Arial"/>
          <w:sz w:val="20"/>
          <w:szCs w:val="20"/>
        </w:rPr>
        <w:t xml:space="preserve"> </w:t>
      </w:r>
    </w:p>
    <w:p w14:paraId="41F5CD09" w14:textId="7950C8CF" w:rsidR="00890655" w:rsidRPr="00300DB4" w:rsidDel="00C56470" w:rsidRDefault="00B37203" w:rsidP="00CC195A">
      <w:pPr>
        <w:numPr>
          <w:ilvl w:val="1"/>
          <w:numId w:val="1"/>
        </w:numPr>
        <w:spacing w:after="0"/>
        <w:ind w:left="1434" w:hanging="357"/>
        <w:rPr>
          <w:del w:id="70" w:author="Parker, John" w:date="2019-03-20T19:25:00Z"/>
          <w:sz w:val="24"/>
        </w:rPr>
      </w:pPr>
      <w:del w:id="71" w:author="Parker, John" w:date="2019-03-20T19:25:00Z">
        <w:r w:rsidRPr="00300DB4" w:rsidDel="00C56470">
          <w:rPr>
            <w:rFonts w:ascii="Arial" w:hAnsi="Arial" w:cs="Arial"/>
            <w:sz w:val="20"/>
            <w:szCs w:val="20"/>
          </w:rPr>
          <w:delText>Pennants –</w:delText>
        </w:r>
        <w:r w:rsidR="00BB1B33" w:rsidDel="00C56470">
          <w:rPr>
            <w:rFonts w:ascii="Arial" w:hAnsi="Arial" w:cs="Arial"/>
            <w:sz w:val="20"/>
            <w:szCs w:val="20"/>
          </w:rPr>
          <w:delText xml:space="preserve"> last</w:delText>
        </w:r>
        <w:r w:rsidRPr="00300DB4" w:rsidDel="00C56470">
          <w:rPr>
            <w:rFonts w:ascii="Arial" w:hAnsi="Arial" w:cs="Arial"/>
            <w:sz w:val="20"/>
            <w:szCs w:val="20"/>
          </w:rPr>
          <w:delText xml:space="preserve"> cost</w:delText>
        </w:r>
        <w:r w:rsidR="000C4A7A" w:rsidDel="00C56470">
          <w:rPr>
            <w:rFonts w:ascii="Arial" w:hAnsi="Arial" w:cs="Arial"/>
            <w:sz w:val="20"/>
            <w:szCs w:val="20"/>
          </w:rPr>
          <w:delText xml:space="preserve"> </w:delText>
        </w:r>
        <w:r w:rsidR="002D753E" w:rsidDel="00C56470">
          <w:rPr>
            <w:rFonts w:ascii="Arial" w:hAnsi="Arial" w:cs="Arial"/>
            <w:sz w:val="20"/>
            <w:szCs w:val="20"/>
          </w:rPr>
          <w:delText>from 4</w:delText>
        </w:r>
        <w:r w:rsidR="00BB1B33" w:rsidDel="00C56470">
          <w:rPr>
            <w:rFonts w:ascii="Arial" w:hAnsi="Arial" w:cs="Arial"/>
            <w:sz w:val="20"/>
            <w:szCs w:val="20"/>
          </w:rPr>
          <w:delText xml:space="preserve"> years ago</w:delText>
        </w:r>
        <w:r w:rsidRPr="00300DB4" w:rsidDel="00C56470">
          <w:rPr>
            <w:rFonts w:ascii="Arial" w:hAnsi="Arial" w:cs="Arial"/>
            <w:sz w:val="20"/>
            <w:szCs w:val="20"/>
          </w:rPr>
          <w:delText xml:space="preserve"> $5 for foam</w:delText>
        </w:r>
        <w:r w:rsidR="002D753E" w:rsidDel="00C56470">
          <w:rPr>
            <w:rFonts w:ascii="Arial" w:hAnsi="Arial" w:cs="Arial"/>
            <w:sz w:val="20"/>
            <w:szCs w:val="20"/>
          </w:rPr>
          <w:delText xml:space="preserve"> </w:delText>
        </w:r>
        <w:r w:rsidR="007C2FB7" w:rsidDel="00C56470">
          <w:rPr>
            <w:rFonts w:ascii="Arial" w:hAnsi="Arial" w:cs="Arial"/>
            <w:sz w:val="20"/>
            <w:szCs w:val="20"/>
          </w:rPr>
          <w:delText xml:space="preserve"> - not need</w:delText>
        </w:r>
        <w:r w:rsidR="00CD1491" w:rsidDel="00C56470">
          <w:rPr>
            <w:rFonts w:ascii="Arial" w:hAnsi="Arial" w:cs="Arial"/>
            <w:sz w:val="20"/>
            <w:szCs w:val="20"/>
          </w:rPr>
          <w:delText>ed</w:delText>
        </w:r>
      </w:del>
    </w:p>
    <w:p w14:paraId="0DC7AEBC" w14:textId="17A87711" w:rsidR="00890655" w:rsidRPr="00B479CD" w:rsidDel="00C56470" w:rsidRDefault="00890655" w:rsidP="000C4A7A">
      <w:pPr>
        <w:numPr>
          <w:ilvl w:val="1"/>
          <w:numId w:val="1"/>
        </w:numPr>
        <w:spacing w:after="0"/>
        <w:rPr>
          <w:del w:id="72" w:author="Parker, John" w:date="2019-03-20T19:25:00Z"/>
          <w:sz w:val="24"/>
        </w:rPr>
      </w:pPr>
      <w:del w:id="73" w:author="Parker, John" w:date="2019-03-20T19:25:00Z">
        <w:r w:rsidRPr="00B479CD" w:rsidDel="00C56470">
          <w:rPr>
            <w:rFonts w:ascii="Arial" w:hAnsi="Arial" w:cs="Arial"/>
            <w:sz w:val="20"/>
            <w:szCs w:val="20"/>
          </w:rPr>
          <w:delText>1</w:delText>
        </w:r>
        <w:r w:rsidRPr="00B479CD" w:rsidDel="00C56470">
          <w:rPr>
            <w:rFonts w:ascii="Arial" w:hAnsi="Arial" w:cs="Arial"/>
            <w:sz w:val="20"/>
            <w:szCs w:val="20"/>
            <w:vertAlign w:val="superscript"/>
          </w:rPr>
          <w:delText>st</w:delText>
        </w:r>
        <w:r w:rsidR="0080509C" w:rsidRPr="00B479CD" w:rsidDel="00C56470">
          <w:rPr>
            <w:rFonts w:ascii="Arial" w:hAnsi="Arial" w:cs="Arial"/>
            <w:sz w:val="20"/>
            <w:szCs w:val="20"/>
            <w:vertAlign w:val="superscript"/>
          </w:rPr>
          <w:delText xml:space="preserve"> </w:delText>
        </w:r>
        <w:r w:rsidRPr="00B479CD" w:rsidDel="00C56470">
          <w:rPr>
            <w:rFonts w:ascii="Arial" w:hAnsi="Arial" w:cs="Arial"/>
            <w:sz w:val="20"/>
            <w:szCs w:val="20"/>
          </w:rPr>
          <w:delText>/</w:delText>
        </w:r>
        <w:r w:rsidR="0080509C" w:rsidRPr="00B479CD" w:rsidDel="00C56470">
          <w:rPr>
            <w:rFonts w:ascii="Arial" w:hAnsi="Arial" w:cs="Arial"/>
            <w:sz w:val="20"/>
            <w:szCs w:val="20"/>
          </w:rPr>
          <w:delText xml:space="preserve"> </w:delText>
        </w:r>
        <w:r w:rsidRPr="00B479CD" w:rsidDel="00C56470">
          <w:rPr>
            <w:rFonts w:ascii="Arial" w:hAnsi="Arial" w:cs="Arial"/>
            <w:sz w:val="20"/>
            <w:szCs w:val="20"/>
          </w:rPr>
          <w:delText>2</w:delText>
        </w:r>
        <w:r w:rsidRPr="00B479CD" w:rsidDel="00C56470">
          <w:rPr>
            <w:rFonts w:ascii="Arial" w:hAnsi="Arial" w:cs="Arial"/>
            <w:sz w:val="20"/>
            <w:szCs w:val="20"/>
            <w:vertAlign w:val="superscript"/>
          </w:rPr>
          <w:delText>nd</w:delText>
        </w:r>
        <w:r w:rsidRPr="00B479CD" w:rsidDel="00C56470">
          <w:rPr>
            <w:rFonts w:ascii="Arial" w:hAnsi="Arial" w:cs="Arial"/>
            <w:sz w:val="20"/>
            <w:szCs w:val="20"/>
          </w:rPr>
          <w:delText xml:space="preserve"> / 3</w:delText>
        </w:r>
        <w:r w:rsidRPr="00B479CD" w:rsidDel="00C56470">
          <w:rPr>
            <w:rFonts w:ascii="Arial" w:hAnsi="Arial" w:cs="Arial"/>
            <w:sz w:val="20"/>
            <w:szCs w:val="20"/>
            <w:vertAlign w:val="superscript"/>
          </w:rPr>
          <w:delText>rd</w:delText>
        </w:r>
        <w:r w:rsidRPr="00B479CD" w:rsidDel="00C56470">
          <w:rPr>
            <w:rFonts w:ascii="Arial" w:hAnsi="Arial" w:cs="Arial"/>
            <w:sz w:val="20"/>
            <w:szCs w:val="20"/>
          </w:rPr>
          <w:delText xml:space="preserve"> place ribbons</w:delText>
        </w:r>
        <w:r w:rsidR="00160BC7" w:rsidRPr="00B479CD" w:rsidDel="00C56470">
          <w:rPr>
            <w:rFonts w:ascii="Arial" w:hAnsi="Arial" w:cs="Arial"/>
            <w:sz w:val="20"/>
            <w:szCs w:val="20"/>
          </w:rPr>
          <w:delText>.</w:delText>
        </w:r>
        <w:r w:rsidR="00B479CD" w:rsidRPr="00B479CD" w:rsidDel="00C56470">
          <w:rPr>
            <w:rFonts w:ascii="Arial" w:hAnsi="Arial" w:cs="Arial"/>
            <w:sz w:val="20"/>
            <w:szCs w:val="20"/>
          </w:rPr>
          <w:delText xml:space="preserve"> – </w:delText>
        </w:r>
        <w:r w:rsidR="002262B1" w:rsidDel="00C56470">
          <w:rPr>
            <w:rFonts w:ascii="Arial" w:hAnsi="Arial" w:cs="Arial"/>
            <w:sz w:val="20"/>
            <w:szCs w:val="20"/>
          </w:rPr>
          <w:delText>no need to purchase more</w:delText>
        </w:r>
      </w:del>
    </w:p>
    <w:p w14:paraId="40871B51" w14:textId="77777777" w:rsidR="00B37203" w:rsidRPr="00021E65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300DB4">
        <w:rPr>
          <w:rFonts w:ascii="Arial" w:hAnsi="Arial" w:cs="Arial"/>
          <w:sz w:val="20"/>
          <w:szCs w:val="20"/>
        </w:rPr>
        <w:t>Picture frame and bag</w:t>
      </w:r>
      <w:r w:rsidR="00890655" w:rsidRPr="00300DB4">
        <w:rPr>
          <w:rFonts w:ascii="Arial" w:hAnsi="Arial" w:cs="Arial"/>
          <w:sz w:val="20"/>
          <w:szCs w:val="20"/>
        </w:rPr>
        <w:t xml:space="preserve"> </w:t>
      </w:r>
      <w:r w:rsidRPr="00300DB4">
        <w:rPr>
          <w:rFonts w:ascii="Arial" w:hAnsi="Arial" w:cs="Arial"/>
          <w:sz w:val="20"/>
          <w:szCs w:val="20"/>
        </w:rPr>
        <w:t xml:space="preserve">for badge design winner </w:t>
      </w:r>
      <w:r w:rsidR="002F1D30">
        <w:rPr>
          <w:rFonts w:ascii="Arial" w:hAnsi="Arial" w:cs="Arial"/>
          <w:sz w:val="20"/>
          <w:szCs w:val="20"/>
        </w:rPr>
        <w:t>(add badge to frame)</w:t>
      </w:r>
    </w:p>
    <w:p w14:paraId="1A2FD509" w14:textId="77777777" w:rsidR="00021E65" w:rsidRPr="00300DB4" w:rsidRDefault="00021E65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rFonts w:ascii="Arial" w:hAnsi="Arial" w:cs="Arial"/>
          <w:sz w:val="20"/>
          <w:szCs w:val="20"/>
        </w:rPr>
        <w:t>Bring glue gun for pennants</w:t>
      </w:r>
    </w:p>
    <w:p w14:paraId="380C6F3F" w14:textId="34EC8D76" w:rsidR="00CC195A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Cost per person (incl leaders</w:t>
      </w:r>
      <w:r w:rsidR="00973E5F">
        <w:rPr>
          <w:sz w:val="24"/>
        </w:rPr>
        <w:t xml:space="preserve"> &amp; support staff</w:t>
      </w:r>
      <w:r>
        <w:rPr>
          <w:sz w:val="24"/>
        </w:rPr>
        <w:t xml:space="preserve">) </w:t>
      </w:r>
      <w:r w:rsidR="002F3E6D">
        <w:rPr>
          <w:sz w:val="24"/>
        </w:rPr>
        <w:t>-</w:t>
      </w:r>
      <w:r w:rsidR="00C56470">
        <w:rPr>
          <w:sz w:val="24"/>
        </w:rPr>
        <w:t xml:space="preserve"> </w:t>
      </w:r>
      <w:r w:rsidR="009F73FF" w:rsidRPr="00F86023">
        <w:rPr>
          <w:sz w:val="24"/>
        </w:rPr>
        <w:t>Same pricing as last year</w:t>
      </w:r>
      <w:r w:rsidR="009F73FF">
        <w:rPr>
          <w:sz w:val="24"/>
        </w:rPr>
        <w:t xml:space="preserve"> </w:t>
      </w:r>
      <w:r w:rsidR="00F86023">
        <w:rPr>
          <w:sz w:val="24"/>
        </w:rPr>
        <w:t>(</w:t>
      </w:r>
      <w:r w:rsidR="000C4A7A">
        <w:rPr>
          <w:sz w:val="24"/>
        </w:rPr>
        <w:t>$</w:t>
      </w:r>
      <w:r w:rsidR="007C2FB7">
        <w:rPr>
          <w:sz w:val="24"/>
        </w:rPr>
        <w:t>35 for indoor/ $15 for camping</w:t>
      </w:r>
      <w:r w:rsidR="00BB1B33">
        <w:rPr>
          <w:sz w:val="24"/>
        </w:rPr>
        <w:t>)</w:t>
      </w:r>
      <w:r w:rsidR="006F0FC2">
        <w:rPr>
          <w:sz w:val="24"/>
        </w:rPr>
        <w:t xml:space="preserve"> </w:t>
      </w:r>
    </w:p>
    <w:p w14:paraId="50148779" w14:textId="77777777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 xml:space="preserve">Camp price </w:t>
      </w:r>
    </w:p>
    <w:p w14:paraId="3E9E00A7" w14:textId="410B4C5B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proofErr w:type="gramStart"/>
      <w:r>
        <w:rPr>
          <w:rFonts w:ascii="Arial" w:hAnsi="Arial" w:cs="Arial"/>
          <w:sz w:val="20"/>
          <w:szCs w:val="20"/>
        </w:rPr>
        <w:t>Cubs  $</w:t>
      </w:r>
      <w:proofErr w:type="gramEnd"/>
      <w:r w:rsidR="006C3BA1">
        <w:rPr>
          <w:rFonts w:ascii="Arial" w:hAnsi="Arial" w:cs="Arial"/>
          <w:sz w:val="20"/>
          <w:szCs w:val="20"/>
        </w:rPr>
        <w:t>70 building / $50 tent</w:t>
      </w:r>
    </w:p>
    <w:p w14:paraId="4E8BDC63" w14:textId="7CDB1C1F" w:rsidR="0022364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 xml:space="preserve">Leader / Staff / </w:t>
      </w:r>
      <w:proofErr w:type="gramStart"/>
      <w:r>
        <w:rPr>
          <w:rFonts w:ascii="Arial" w:hAnsi="Arial" w:cs="Arial"/>
          <w:sz w:val="20"/>
          <w:szCs w:val="20"/>
        </w:rPr>
        <w:t>Kim  -</w:t>
      </w:r>
      <w:proofErr w:type="gramEnd"/>
      <w:r>
        <w:rPr>
          <w:rFonts w:ascii="Arial" w:hAnsi="Arial" w:cs="Arial"/>
          <w:sz w:val="20"/>
          <w:szCs w:val="20"/>
        </w:rPr>
        <w:t xml:space="preserve"> $</w:t>
      </w:r>
      <w:r w:rsidR="006C3BA1">
        <w:rPr>
          <w:rFonts w:ascii="Arial" w:hAnsi="Arial" w:cs="Arial"/>
          <w:sz w:val="20"/>
          <w:szCs w:val="20"/>
        </w:rPr>
        <w:t xml:space="preserve">40 Building / $30 tent </w:t>
      </w:r>
      <w:r w:rsidR="00DC65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&amp; Shirt $10 </w:t>
      </w:r>
    </w:p>
    <w:p w14:paraId="66929402" w14:textId="77777777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0450CF6" w14:textId="77777777" w:rsidR="006F0FC2" w:rsidRDefault="00A352CE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140EF2FD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Water – ensure it is turned on</w:t>
      </w:r>
    </w:p>
    <w:p w14:paraId="1C8CA18A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Ensure Docks are in the water</w:t>
      </w:r>
    </w:p>
    <w:p w14:paraId="5A1DE580" w14:textId="78DD604F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Confirm our liaison </w:t>
      </w:r>
    </w:p>
    <w:p w14:paraId="47FA4C72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Life preserver on the dock</w:t>
      </w:r>
    </w:p>
    <w:p w14:paraId="68538F4C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Flagpole rope </w:t>
      </w:r>
    </w:p>
    <w:p w14:paraId="68AD474D" w14:textId="4D80CD1A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Walkie Talkies </w:t>
      </w:r>
    </w:p>
    <w:p w14:paraId="61494997" w14:textId="364412E5" w:rsidR="00652651" w:rsidRPr="00F81DFC" w:rsidRDefault="00652651" w:rsidP="00CF3B7C">
      <w:pPr>
        <w:numPr>
          <w:ilvl w:val="2"/>
          <w:numId w:val="1"/>
        </w:numPr>
        <w:spacing w:after="0"/>
        <w:rPr>
          <w:sz w:val="24"/>
        </w:rPr>
      </w:pPr>
      <w:r w:rsidRPr="00F81DFC">
        <w:rPr>
          <w:sz w:val="24"/>
        </w:rPr>
        <w:t>Ask about kitchen drain (blocked last year)</w:t>
      </w:r>
      <w:ins w:id="74" w:author="Parker, John" w:date="2019-03-20T20:30:00Z">
        <w:r w:rsidR="00F81DFC" w:rsidRPr="00F81DFC">
          <w:rPr>
            <w:sz w:val="24"/>
            <w:rPrChange w:id="75" w:author="Parker, John" w:date="2019-03-20T20:30:00Z">
              <w:rPr>
                <w:sz w:val="24"/>
                <w:highlight w:val="yellow"/>
              </w:rPr>
            </w:rPrChange>
          </w:rPr>
          <w:t xml:space="preserve"> – Virginia confirmed it has been addressed</w:t>
        </w:r>
      </w:ins>
    </w:p>
    <w:p w14:paraId="6EA660FD" w14:textId="4A7018B6" w:rsidR="00302D48" w:rsidRPr="00F81DFC" w:rsidRDefault="00302D48" w:rsidP="00CF3B7C">
      <w:pPr>
        <w:numPr>
          <w:ilvl w:val="2"/>
          <w:numId w:val="1"/>
        </w:numPr>
        <w:spacing w:after="0"/>
        <w:rPr>
          <w:sz w:val="24"/>
        </w:rPr>
      </w:pPr>
      <w:r w:rsidRPr="00F81DFC">
        <w:rPr>
          <w:sz w:val="24"/>
        </w:rPr>
        <w:t>Early access to the kitchen</w:t>
      </w:r>
      <w:ins w:id="76" w:author="Parker, John" w:date="2019-03-20T20:30:00Z">
        <w:r w:rsidR="00F81DFC" w:rsidRPr="00F81DFC">
          <w:rPr>
            <w:sz w:val="24"/>
            <w:rPrChange w:id="77" w:author="Parker, John" w:date="2019-03-20T20:30:00Z">
              <w:rPr>
                <w:sz w:val="24"/>
                <w:highlight w:val="yellow"/>
              </w:rPr>
            </w:rPrChange>
          </w:rPr>
          <w:t xml:space="preserve"> </w:t>
        </w:r>
      </w:ins>
      <w:ins w:id="78" w:author="Parker, John" w:date="2019-03-20T20:31:00Z">
        <w:r w:rsidR="00F81DFC">
          <w:rPr>
            <w:sz w:val="24"/>
          </w:rPr>
          <w:t>–</w:t>
        </w:r>
      </w:ins>
      <w:ins w:id="79" w:author="Parker, John" w:date="2019-03-20T20:30:00Z">
        <w:r w:rsidR="00F81DFC" w:rsidRPr="00F81DFC">
          <w:rPr>
            <w:sz w:val="24"/>
            <w:rPrChange w:id="80" w:author="Parker, John" w:date="2019-03-20T20:30:00Z">
              <w:rPr>
                <w:sz w:val="24"/>
                <w:highlight w:val="yellow"/>
              </w:rPr>
            </w:rPrChange>
          </w:rPr>
          <w:t xml:space="preserve"> Thursday</w:t>
        </w:r>
      </w:ins>
      <w:ins w:id="81" w:author="Parker, John" w:date="2019-03-20T20:31:00Z">
        <w:r w:rsidR="00F81DFC">
          <w:rPr>
            <w:sz w:val="24"/>
          </w:rPr>
          <w:t xml:space="preserve"> (George to verify the walk-in fridge is working)</w:t>
        </w:r>
      </w:ins>
      <w:ins w:id="82" w:author="Parker, John" w:date="2019-03-20T20:32:00Z">
        <w:r w:rsidR="00F81DFC">
          <w:rPr>
            <w:sz w:val="24"/>
          </w:rPr>
          <w:t>. George to try to bring up 2 weeks before and store in kitchen basement</w:t>
        </w:r>
        <w:r w:rsidR="00144A8A">
          <w:rPr>
            <w:sz w:val="24"/>
          </w:rPr>
          <w:t xml:space="preserve"> </w:t>
        </w:r>
      </w:ins>
      <w:ins w:id="83" w:author="Parker, John" w:date="2019-03-20T20:33:00Z">
        <w:r w:rsidR="00144A8A">
          <w:rPr>
            <w:sz w:val="24"/>
          </w:rPr>
          <w:t>–</w:t>
        </w:r>
      </w:ins>
      <w:ins w:id="84" w:author="Parker, John" w:date="2019-03-20T20:32:00Z">
        <w:r w:rsidR="00144A8A">
          <w:rPr>
            <w:sz w:val="24"/>
          </w:rPr>
          <w:t xml:space="preserve"> label</w:t>
        </w:r>
      </w:ins>
      <w:ins w:id="85" w:author="Parker, John" w:date="2019-03-20T20:33:00Z">
        <w:r w:rsidR="00144A8A">
          <w:rPr>
            <w:sz w:val="24"/>
          </w:rPr>
          <w:t xml:space="preserve"> for Stoney Point.</w:t>
        </w:r>
      </w:ins>
    </w:p>
    <w:p w14:paraId="299E9CCD" w14:textId="1F923D76" w:rsidR="00320A7A" w:rsidRDefault="00320A7A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>Check if Lodge roof has been repaired</w:t>
      </w:r>
    </w:p>
    <w:p w14:paraId="5A953601" w14:textId="6E64C174" w:rsidR="006F0FC2" w:rsidRDefault="006F0FC2" w:rsidP="0030343E">
      <w:pPr>
        <w:numPr>
          <w:ilvl w:val="2"/>
          <w:numId w:val="1"/>
        </w:numPr>
        <w:spacing w:after="0"/>
        <w:rPr>
          <w:ins w:id="86" w:author="Parker, John" w:date="2019-03-20T21:26:00Z"/>
          <w:sz w:val="24"/>
        </w:rPr>
      </w:pPr>
      <w:r>
        <w:rPr>
          <w:sz w:val="24"/>
        </w:rPr>
        <w:t>Canoes</w:t>
      </w:r>
      <w:r w:rsidR="00DC65C9">
        <w:rPr>
          <w:sz w:val="24"/>
        </w:rPr>
        <w:t xml:space="preserve"> / Kayaks</w:t>
      </w:r>
      <w:r>
        <w:rPr>
          <w:sz w:val="24"/>
        </w:rPr>
        <w:t xml:space="preserve"> (</w:t>
      </w:r>
      <w:r w:rsidR="002F3E6D">
        <w:rPr>
          <w:sz w:val="24"/>
        </w:rPr>
        <w:t>20</w:t>
      </w:r>
      <w:r w:rsidR="00CF3B7C">
        <w:rPr>
          <w:sz w:val="24"/>
        </w:rPr>
        <w:t xml:space="preserve"> last year</w:t>
      </w:r>
      <w:r w:rsidR="00021E65">
        <w:rPr>
          <w:sz w:val="24"/>
        </w:rPr>
        <w:t xml:space="preserve"> – ask that they are inspected before camp</w:t>
      </w:r>
      <w:r w:rsidRPr="0030343E">
        <w:rPr>
          <w:sz w:val="24"/>
        </w:rPr>
        <w:t>)</w:t>
      </w:r>
    </w:p>
    <w:p w14:paraId="2A5E6A24" w14:textId="1B9AB095" w:rsidR="00FD0B70" w:rsidRDefault="00FD0B70" w:rsidP="0030343E">
      <w:pPr>
        <w:numPr>
          <w:ilvl w:val="2"/>
          <w:numId w:val="1"/>
        </w:numPr>
        <w:spacing w:after="0"/>
        <w:rPr>
          <w:sz w:val="24"/>
        </w:rPr>
      </w:pPr>
      <w:ins w:id="87" w:author="Parker, John" w:date="2019-03-20T21:26:00Z">
        <w:r>
          <w:rPr>
            <w:sz w:val="24"/>
          </w:rPr>
          <w:t xml:space="preserve">Safety boat – Thomas </w:t>
        </w:r>
        <w:proofErr w:type="spellStart"/>
        <w:r>
          <w:rPr>
            <w:sz w:val="24"/>
          </w:rPr>
          <w:t>Scoffield</w:t>
        </w:r>
      </w:ins>
      <w:proofErr w:type="spellEnd"/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7366713B" w14:textId="29D942E0" w:rsidR="009F73FF" w:rsidRDefault="009F73FF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165 in dinning hall &amp; 50 in the atrium</w:t>
      </w:r>
    </w:p>
    <w:p w14:paraId="0EE75781" w14:textId="799E9D7F" w:rsidR="009F73FF" w:rsidRDefault="009F73FF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Need to organize pricing for dining hall with Robert</w:t>
      </w:r>
      <w:ins w:id="88" w:author="Parker, John" w:date="2019-03-20T21:27:00Z">
        <w:r w:rsidR="00FD0B70">
          <w:rPr>
            <w:sz w:val="24"/>
          </w:rPr>
          <w:t xml:space="preserve"> </w:t>
        </w:r>
      </w:ins>
      <w:ins w:id="89" w:author="Parker, John" w:date="2019-03-20T21:28:00Z">
        <w:r w:rsidR="00FD0B70">
          <w:rPr>
            <w:sz w:val="24"/>
          </w:rPr>
          <w:t>–</w:t>
        </w:r>
      </w:ins>
      <w:ins w:id="90" w:author="Parker, John" w:date="2019-03-20T21:27:00Z">
        <w:r w:rsidR="00FD0B70">
          <w:rPr>
            <w:sz w:val="24"/>
          </w:rPr>
          <w:t xml:space="preserve"> </w:t>
        </w:r>
      </w:ins>
      <w:ins w:id="91" w:author="Parker, John" w:date="2019-03-20T21:28:00Z">
        <w:r w:rsidR="00FD0B70">
          <w:rPr>
            <w:sz w:val="24"/>
          </w:rPr>
          <w:t>included in the price</w:t>
        </w:r>
      </w:ins>
    </w:p>
    <w:p w14:paraId="00AD50A5" w14:textId="40A33DFE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Need to have someone with MAP</w:t>
      </w:r>
      <w:r w:rsidR="000566ED">
        <w:rPr>
          <w:sz w:val="24"/>
        </w:rPr>
        <w:t>A</w:t>
      </w:r>
      <w:r>
        <w:rPr>
          <w:sz w:val="24"/>
        </w:rPr>
        <w:t xml:space="preserve">Q </w:t>
      </w:r>
      <w:r w:rsidRPr="00F86023">
        <w:rPr>
          <w:sz w:val="24"/>
          <w:highlight w:val="yellow"/>
        </w:rPr>
        <w:t>(</w:t>
      </w:r>
      <w:r w:rsidR="006C3BA1" w:rsidRPr="00F86023">
        <w:rPr>
          <w:sz w:val="24"/>
          <w:highlight w:val="yellow"/>
        </w:rPr>
        <w:t xml:space="preserve">Robert </w:t>
      </w:r>
      <w:r w:rsidRPr="00F86023">
        <w:rPr>
          <w:sz w:val="24"/>
          <w:highlight w:val="yellow"/>
        </w:rPr>
        <w:t>has certification</w:t>
      </w:r>
      <w:r w:rsidR="006C3BA1" w:rsidRPr="00F86023">
        <w:rPr>
          <w:sz w:val="24"/>
          <w:highlight w:val="yellow"/>
        </w:rPr>
        <w:t xml:space="preserve"> and will be at camp</w:t>
      </w:r>
      <w:r>
        <w:rPr>
          <w:sz w:val="24"/>
        </w:rPr>
        <w:t>)</w:t>
      </w:r>
    </w:p>
    <w:p w14:paraId="5C6FABC8" w14:textId="4721BF20" w:rsidR="007702E7" w:rsidDel="00C56470" w:rsidRDefault="00652651" w:rsidP="00C05C21">
      <w:pPr>
        <w:numPr>
          <w:ilvl w:val="1"/>
          <w:numId w:val="1"/>
        </w:numPr>
        <w:spacing w:after="0"/>
        <w:rPr>
          <w:del w:id="92" w:author="Parker, John" w:date="2019-03-20T19:27:00Z"/>
          <w:sz w:val="24"/>
          <w:highlight w:val="yellow"/>
        </w:rPr>
      </w:pPr>
      <w:del w:id="93" w:author="Parker, John" w:date="2019-03-20T19:27:00Z">
        <w:r w:rsidRPr="00DC65C9" w:rsidDel="00C56470">
          <w:rPr>
            <w:sz w:val="24"/>
            <w:highlight w:val="yellow"/>
          </w:rPr>
          <w:delText>MAP</w:delText>
        </w:r>
        <w:r w:rsidR="000566ED" w:rsidRPr="00DC65C9" w:rsidDel="00C56470">
          <w:rPr>
            <w:sz w:val="24"/>
            <w:highlight w:val="yellow"/>
          </w:rPr>
          <w:delText>A</w:delText>
        </w:r>
        <w:r w:rsidRPr="00DC65C9" w:rsidDel="00C56470">
          <w:rPr>
            <w:sz w:val="24"/>
            <w:highlight w:val="yellow"/>
          </w:rPr>
          <w:delText xml:space="preserve">Q </w:delText>
        </w:r>
        <w:r w:rsidR="007702E7" w:rsidRPr="00DC65C9" w:rsidDel="00C56470">
          <w:rPr>
            <w:sz w:val="24"/>
            <w:highlight w:val="yellow"/>
          </w:rPr>
          <w:delText>course.</w:delText>
        </w:r>
      </w:del>
    </w:p>
    <w:p w14:paraId="4BCA2BBA" w14:textId="3319772E" w:rsidR="009348DF" w:rsidRPr="00F86023" w:rsidDel="00C56470" w:rsidRDefault="009348DF" w:rsidP="009348DF">
      <w:pPr>
        <w:numPr>
          <w:ilvl w:val="2"/>
          <w:numId w:val="1"/>
        </w:numPr>
        <w:spacing w:after="0"/>
        <w:rPr>
          <w:del w:id="94" w:author="Parker, John" w:date="2019-03-20T19:27:00Z"/>
          <w:sz w:val="24"/>
          <w:highlight w:val="yellow"/>
        </w:rPr>
      </w:pPr>
      <w:del w:id="95" w:author="Parker, John" w:date="2019-03-20T19:27:00Z">
        <w:r w:rsidDel="00C56470">
          <w:rPr>
            <w:rFonts w:ascii="Segoe UI" w:hAnsi="Segoe UI" w:cs="Segoe UI"/>
            <w:color w:val="212121"/>
            <w:sz w:val="23"/>
            <w:szCs w:val="23"/>
            <w:shd w:val="clear" w:color="auto" w:fill="FFFFFF"/>
          </w:rPr>
          <w:delText xml:space="preserve">Online training is available from ITHQ (St-Denis street) - </w:delText>
        </w:r>
        <w:r w:rsidDel="00C56470">
          <w:fldChar w:fldCharType="begin"/>
        </w:r>
        <w:r w:rsidDel="00C56470">
          <w:delInstrText xml:space="preserve"> HYPERLINK "https://www.hygienesalubrite.com/en/" \t "_blank" </w:delInstrText>
        </w:r>
        <w:r w:rsidDel="00C56470">
          <w:fldChar w:fldCharType="separate"/>
        </w:r>
        <w:r w:rsidDel="00C5647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delText>https://www.hygienesalubrite.com/en/</w:delText>
        </w:r>
        <w:r w:rsidDel="00C56470">
          <w:fldChar w:fldCharType="end"/>
        </w:r>
      </w:del>
    </w:p>
    <w:p w14:paraId="42C3B314" w14:textId="1187087D" w:rsidR="009348DF" w:rsidRPr="00F86023" w:rsidDel="00C56470" w:rsidRDefault="009348DF" w:rsidP="009348DF">
      <w:pPr>
        <w:numPr>
          <w:ilvl w:val="2"/>
          <w:numId w:val="1"/>
        </w:numPr>
        <w:spacing w:after="0"/>
        <w:rPr>
          <w:del w:id="96" w:author="Parker, John" w:date="2019-03-20T19:27:00Z"/>
          <w:sz w:val="24"/>
          <w:highlight w:val="yellow"/>
        </w:rPr>
      </w:pPr>
      <w:del w:id="97" w:author="Parker, John" w:date="2019-03-20T19:27:00Z">
        <w:r w:rsidDel="00C56470">
          <w:rPr>
            <w:rFonts w:ascii="Segoe UI" w:hAnsi="Segoe UI" w:cs="Segoe UI"/>
            <w:color w:val="333333"/>
            <w:shd w:val="clear" w:color="auto" w:fill="FFFFFF"/>
          </w:rPr>
          <w:delText>Must be completed within 90 days of registering</w:delText>
        </w:r>
      </w:del>
    </w:p>
    <w:p w14:paraId="7A86D20B" w14:textId="28787ED5" w:rsidR="009348DF" w:rsidRPr="00DC65C9" w:rsidDel="00C56470" w:rsidRDefault="009348DF" w:rsidP="00F86023">
      <w:pPr>
        <w:numPr>
          <w:ilvl w:val="2"/>
          <w:numId w:val="1"/>
        </w:numPr>
        <w:spacing w:after="0"/>
        <w:rPr>
          <w:del w:id="98" w:author="Parker, John" w:date="2019-03-20T19:27:00Z"/>
          <w:sz w:val="24"/>
          <w:highlight w:val="yellow"/>
        </w:rPr>
      </w:pPr>
      <w:del w:id="99" w:author="Parker, John" w:date="2019-03-20T19:27:00Z">
        <w:r w:rsidDel="00C56470">
          <w:rPr>
            <w:rFonts w:ascii="Segoe UI" w:hAnsi="Segoe UI" w:cs="Segoe UI"/>
            <w:color w:val="212121"/>
            <w:sz w:val="23"/>
            <w:szCs w:val="23"/>
            <w:shd w:val="clear" w:color="auto" w:fill="FFFFFF"/>
          </w:rPr>
          <w:delText>Costs $185+tax / reference manual is French only cost $24.50 / Practice exam 60 minutes costs $25</w:delText>
        </w:r>
      </w:del>
    </w:p>
    <w:p w14:paraId="3809878D" w14:textId="74E7F671" w:rsidR="000566ED" w:rsidRPr="00DC65C9" w:rsidRDefault="000566ED" w:rsidP="00345819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DC65C9">
        <w:rPr>
          <w:sz w:val="24"/>
          <w:highlight w:val="yellow"/>
        </w:rPr>
        <w:t>Replace the pancakes with either Egg McMuffin (</w:t>
      </w:r>
      <w:del w:id="100" w:author="Parker, John" w:date="2019-03-20T20:33:00Z">
        <w:r w:rsidRPr="00DC65C9" w:rsidDel="00144A8A">
          <w:rPr>
            <w:sz w:val="24"/>
            <w:highlight w:val="yellow"/>
          </w:rPr>
          <w:delText xml:space="preserve">ham </w:delText>
        </w:r>
      </w:del>
      <w:ins w:id="101" w:author="Parker, John" w:date="2019-03-20T20:33:00Z">
        <w:r w:rsidR="00144A8A">
          <w:rPr>
            <w:sz w:val="24"/>
            <w:highlight w:val="yellow"/>
          </w:rPr>
          <w:t>Bacon</w:t>
        </w:r>
        <w:r w:rsidR="00144A8A" w:rsidRPr="00DC65C9">
          <w:rPr>
            <w:sz w:val="24"/>
            <w:highlight w:val="yellow"/>
          </w:rPr>
          <w:t xml:space="preserve"> </w:t>
        </w:r>
      </w:ins>
      <w:r w:rsidRPr="00DC65C9">
        <w:rPr>
          <w:sz w:val="24"/>
          <w:highlight w:val="yellow"/>
        </w:rPr>
        <w:t xml:space="preserve">&amp; not </w:t>
      </w:r>
      <w:proofErr w:type="gramStart"/>
      <w:r w:rsidRPr="00DC65C9">
        <w:rPr>
          <w:sz w:val="24"/>
          <w:highlight w:val="yellow"/>
        </w:rPr>
        <w:t>toasted )</w:t>
      </w:r>
      <w:proofErr w:type="gramEnd"/>
      <w:r w:rsidRPr="00DC65C9">
        <w:rPr>
          <w:sz w:val="24"/>
          <w:highlight w:val="yellow"/>
        </w:rPr>
        <w:t xml:space="preserve"> or scrambled eggs</w:t>
      </w:r>
      <w:r w:rsidR="006C3BA1">
        <w:rPr>
          <w:sz w:val="24"/>
          <w:highlight w:val="yellow"/>
        </w:rPr>
        <w:t xml:space="preserve"> – Sue to </w:t>
      </w:r>
      <w:del w:id="102" w:author="Parker, John" w:date="2019-03-20T20:34:00Z">
        <w:r w:rsidR="006C3BA1" w:rsidDel="00144A8A">
          <w:rPr>
            <w:sz w:val="24"/>
            <w:highlight w:val="yellow"/>
          </w:rPr>
          <w:delText>Advise</w:delText>
        </w:r>
      </w:del>
      <w:ins w:id="103" w:author="Parker, John" w:date="2019-03-20T20:34:00Z">
        <w:r w:rsidR="00144A8A">
          <w:rPr>
            <w:sz w:val="24"/>
            <w:highlight w:val="yellow"/>
          </w:rPr>
          <w:t>confirm</w:t>
        </w:r>
      </w:ins>
    </w:p>
    <w:p w14:paraId="17DAAB50" w14:textId="5AF43BCE" w:rsidR="000566ED" w:rsidRDefault="000566ED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Ice cream cones was a lot of work. </w:t>
      </w:r>
      <w:r w:rsidR="00302D48">
        <w:rPr>
          <w:sz w:val="24"/>
        </w:rPr>
        <w:t xml:space="preserve">Maybe look for alternatives – </w:t>
      </w:r>
      <w:r w:rsidR="00302D48" w:rsidRPr="00DC65C9">
        <w:rPr>
          <w:sz w:val="24"/>
          <w:highlight w:val="yellow"/>
        </w:rPr>
        <w:t>Sue to advise</w:t>
      </w:r>
    </w:p>
    <w:p w14:paraId="0F922297" w14:textId="538D1DD0" w:rsidR="00345819" w:rsidRDefault="00302D48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</w:t>
      </w:r>
      <w:r w:rsidR="00345819" w:rsidRPr="00345819">
        <w:rPr>
          <w:sz w:val="24"/>
        </w:rPr>
        <w:t>asta,</w:t>
      </w:r>
      <w:r w:rsidR="00C05C21">
        <w:rPr>
          <w:sz w:val="24"/>
        </w:rPr>
        <w:t xml:space="preserve"> </w:t>
      </w:r>
      <w:r w:rsidR="00345819" w:rsidRPr="00345819">
        <w:rPr>
          <w:sz w:val="24"/>
        </w:rPr>
        <w:t>sauce, &amp; meat – check age of kids</w:t>
      </w:r>
      <w:r w:rsidR="00C05C21">
        <w:rPr>
          <w:sz w:val="24"/>
        </w:rPr>
        <w:t xml:space="preserve"> / more 3</w:t>
      </w:r>
      <w:r w:rsidR="00C05C21" w:rsidRPr="00C05C21">
        <w:rPr>
          <w:sz w:val="24"/>
          <w:vertAlign w:val="superscript"/>
        </w:rPr>
        <w:t>rd</w:t>
      </w:r>
      <w:r w:rsidR="00C05C21">
        <w:rPr>
          <w:sz w:val="24"/>
        </w:rPr>
        <w:t xml:space="preserve"> year cubs in 2017</w:t>
      </w:r>
    </w:p>
    <w:p w14:paraId="2F800D16" w14:textId="73DB90D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Whipped cream / </w:t>
      </w:r>
      <w:r w:rsidR="00302D48">
        <w:rPr>
          <w:sz w:val="24"/>
        </w:rPr>
        <w:t xml:space="preserve">Recyclable </w:t>
      </w:r>
      <w:r w:rsidRPr="00345819">
        <w:rPr>
          <w:sz w:val="24"/>
        </w:rPr>
        <w:t xml:space="preserve">cup for </w:t>
      </w:r>
      <w:proofErr w:type="spellStart"/>
      <w:r w:rsidRPr="00345819">
        <w:rPr>
          <w:sz w:val="24"/>
        </w:rPr>
        <w:t>Jello</w:t>
      </w:r>
      <w:proofErr w:type="spellEnd"/>
      <w:r>
        <w:rPr>
          <w:sz w:val="24"/>
        </w:rPr>
        <w:t xml:space="preserve"> / </w:t>
      </w:r>
      <w:r w:rsidRPr="00345819">
        <w:rPr>
          <w:sz w:val="24"/>
        </w:rPr>
        <w:t>Bulk Oreo cookies</w:t>
      </w:r>
    </w:p>
    <w:p w14:paraId="5E82E1D4" w14:textId="77777777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4E044EBD" w14:textId="5C28CB11" w:rsidR="00986D85" w:rsidRPr="00C35936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Sue</w:t>
      </w:r>
      <w:r w:rsidR="00986D85" w:rsidRPr="00C35936">
        <w:rPr>
          <w:sz w:val="24"/>
        </w:rPr>
        <w:t xml:space="preserve"> may need help in bringing food up to camp.</w:t>
      </w:r>
      <w:r w:rsidR="002715AC" w:rsidRPr="00C35936">
        <w:rPr>
          <w:sz w:val="24"/>
        </w:rPr>
        <w:t xml:space="preserve"> </w:t>
      </w:r>
      <w:r w:rsidR="00D83695" w:rsidRPr="00302D48">
        <w:rPr>
          <w:sz w:val="24"/>
        </w:rPr>
        <w:t xml:space="preserve">George will have access </w:t>
      </w:r>
      <w:r w:rsidR="00BA02EF" w:rsidRPr="00302D48">
        <w:rPr>
          <w:sz w:val="24"/>
        </w:rPr>
        <w:t xml:space="preserve">to a </w:t>
      </w:r>
      <w:r w:rsidR="00D83695" w:rsidRPr="00302D48">
        <w:rPr>
          <w:sz w:val="24"/>
        </w:rPr>
        <w:t>trailer</w:t>
      </w:r>
      <w:r w:rsidR="00302D48">
        <w:rPr>
          <w:sz w:val="24"/>
        </w:rPr>
        <w:t xml:space="preserve"> – Thursday or Friday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Remember to thaw out the hotdogs for the jump scouts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778EE139" w14:textId="77777777" w:rsidR="00F264E6" w:rsidRDefault="00160BC7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a</w:t>
      </w:r>
      <w:r w:rsidR="00F264E6">
        <w:rPr>
          <w:sz w:val="24"/>
        </w:rPr>
        <w:t>dvise of any birthdays while at camp</w:t>
      </w:r>
      <w:r>
        <w:rPr>
          <w:sz w:val="24"/>
        </w:rPr>
        <w:t xml:space="preserve"> as kitchen will prepare a b-day cake</w:t>
      </w:r>
    </w:p>
    <w:p w14:paraId="5BED884B" w14:textId="77777777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</w:p>
    <w:p w14:paraId="42928DB2" w14:textId="31A6762B" w:rsidR="00091523" w:rsidRDefault="002D62E1" w:rsidP="00091523">
      <w:pPr>
        <w:numPr>
          <w:ilvl w:val="2"/>
          <w:numId w:val="1"/>
        </w:numPr>
        <w:spacing w:after="0"/>
        <w:rPr>
          <w:sz w:val="24"/>
        </w:rPr>
      </w:pPr>
      <w:r w:rsidRPr="002D62E1">
        <w:rPr>
          <w:sz w:val="24"/>
        </w:rPr>
        <w:t>Peanuts / Shellfish / Pork (religious)</w:t>
      </w:r>
      <w:r w:rsidR="00742EA3">
        <w:rPr>
          <w:sz w:val="24"/>
        </w:rPr>
        <w:t xml:space="preserve"> / </w:t>
      </w:r>
      <w:r w:rsidR="00353294">
        <w:rPr>
          <w:sz w:val="24"/>
        </w:rPr>
        <w:t xml:space="preserve">Other 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5879950A" w:rsidR="00754150" w:rsidRPr="000B5048" w:rsidRDefault="000B5048" w:rsidP="00754150">
      <w:pPr>
        <w:numPr>
          <w:ilvl w:val="1"/>
          <w:numId w:val="1"/>
        </w:numPr>
        <w:spacing w:after="0"/>
        <w:rPr>
          <w:sz w:val="24"/>
        </w:rPr>
      </w:pPr>
      <w:r w:rsidRPr="000B5048">
        <w:rPr>
          <w:sz w:val="24"/>
        </w:rPr>
        <w:t>No comments, extra free time was well received.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1B3D811A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ins w:id="104" w:author="Parker, John" w:date="2019-03-20T19:28:00Z">
        <w:r w:rsidR="00C56470">
          <w:rPr>
            <w:sz w:val="24"/>
          </w:rPr>
          <w:t xml:space="preserve"> -</w:t>
        </w:r>
        <w:r w:rsidR="00C56470" w:rsidRPr="00C56470">
          <w:rPr>
            <w:rFonts w:eastAsia="Times New Roman" w:cs="Calibri"/>
            <w:color w:val="000000"/>
            <w:sz w:val="24"/>
            <w:szCs w:val="24"/>
            <w:lang w:val="en-US"/>
          </w:rPr>
          <w:t xml:space="preserve"> </w:t>
        </w:r>
        <w:r w:rsidR="00C56470" w:rsidRPr="002F3E6D">
          <w:rPr>
            <w:rFonts w:eastAsia="Times New Roman" w:cs="Calibri"/>
            <w:color w:val="000000"/>
            <w:sz w:val="24"/>
            <w:szCs w:val="24"/>
            <w:lang w:val="en-US"/>
          </w:rPr>
          <w:t>Harry Potter</w:t>
        </w:r>
      </w:ins>
    </w:p>
    <w:p w14:paraId="018E18A7" w14:textId="75EC3241" w:rsidR="00B65537" w:rsidDel="00C56470" w:rsidRDefault="002F3E6D" w:rsidP="00BB60C5">
      <w:pPr>
        <w:numPr>
          <w:ilvl w:val="1"/>
          <w:numId w:val="1"/>
        </w:numPr>
        <w:spacing w:after="0"/>
        <w:rPr>
          <w:del w:id="105" w:author="Parker, John" w:date="2019-03-20T19:28:00Z"/>
          <w:sz w:val="24"/>
        </w:rPr>
      </w:pPr>
      <w:del w:id="106" w:author="Parker, John" w:date="2019-03-20T19:28:00Z">
        <w:r w:rsidDel="00C56470">
          <w:rPr>
            <w:sz w:val="24"/>
          </w:rPr>
          <w:delText xml:space="preserve">Ideas </w:delText>
        </w:r>
      </w:del>
    </w:p>
    <w:p w14:paraId="6016C8A2" w14:textId="29EAEB33" w:rsidR="005B3EB8" w:rsidDel="00C56470" w:rsidRDefault="005B3EB8" w:rsidP="005B3EB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del w:id="107" w:author="Parker, John" w:date="2019-03-20T19:28:00Z"/>
          <w:rFonts w:eastAsia="Times New Roman" w:cs="Calibri"/>
          <w:color w:val="000000"/>
          <w:sz w:val="24"/>
          <w:szCs w:val="24"/>
          <w:lang w:val="en-US"/>
        </w:rPr>
      </w:pPr>
      <w:del w:id="108" w:author="Parker, John" w:date="2019-03-20T19:28:00Z">
        <w:r w:rsidRPr="002F3E6D" w:rsidDel="00C56470">
          <w:rPr>
            <w:rFonts w:eastAsia="Times New Roman" w:cs="Calibri"/>
            <w:color w:val="000000"/>
            <w:sz w:val="24"/>
            <w:szCs w:val="24"/>
            <w:lang w:val="en-US"/>
          </w:rPr>
          <w:delText>Harry Potter (</w:delText>
        </w:r>
        <w:r w:rsidDel="00C56470">
          <w:rPr>
            <w:rFonts w:eastAsia="Times New Roman" w:cs="Calibri"/>
            <w:color w:val="000000"/>
            <w:sz w:val="24"/>
            <w:szCs w:val="24"/>
            <w:lang w:val="en-US"/>
          </w:rPr>
          <w:delText>5</w:delText>
        </w:r>
        <w:r w:rsidRPr="002F3E6D" w:rsidDel="00C56470">
          <w:rPr>
            <w:rFonts w:eastAsia="Times New Roman" w:cs="Calibri"/>
            <w:color w:val="000000"/>
            <w:sz w:val="24"/>
            <w:szCs w:val="24"/>
            <w:lang w:val="en-US"/>
          </w:rPr>
          <w:delText xml:space="preserve"> groups)</w:delText>
        </w:r>
        <w:r w:rsidR="000E224E" w:rsidDel="00C56470">
          <w:rPr>
            <w:rFonts w:eastAsia="Times New Roman" w:cs="Calibri"/>
            <w:color w:val="000000"/>
            <w:sz w:val="24"/>
            <w:szCs w:val="24"/>
            <w:lang w:val="en-US"/>
          </w:rPr>
          <w:delText xml:space="preserve"> </w:delText>
        </w:r>
        <w:r w:rsidR="000E224E" w:rsidRPr="000E224E" w:rsidDel="00C56470">
          <w:rPr>
            <w:rFonts w:eastAsia="Times New Roman" w:cs="Calibri"/>
            <w:color w:val="000000"/>
            <w:sz w:val="24"/>
            <w:szCs w:val="24"/>
            <w:lang w:val="en-US"/>
          </w:rPr>
          <w:sym w:font="Wingdings" w:char="F0E0"/>
        </w:r>
        <w:r w:rsidR="000E224E" w:rsidDel="00C56470">
          <w:rPr>
            <w:rFonts w:eastAsia="Times New Roman" w:cs="Calibri"/>
            <w:color w:val="000000"/>
            <w:sz w:val="24"/>
            <w:szCs w:val="24"/>
            <w:lang w:val="en-US"/>
          </w:rPr>
          <w:delText xml:space="preserve"> Theme selected</w:delText>
        </w:r>
      </w:del>
    </w:p>
    <w:p w14:paraId="09CE6B9A" w14:textId="77777777" w:rsidR="006C3BA1" w:rsidRDefault="006C3BA1" w:rsidP="000E224E">
      <w:pPr>
        <w:spacing w:after="0" w:line="240" w:lineRule="auto"/>
        <w:ind w:left="1440"/>
        <w:textAlignment w:val="baseline"/>
      </w:pPr>
    </w:p>
    <w:p w14:paraId="2DCED5F5" w14:textId="0CEB27DA" w:rsidR="006C3BA1" w:rsidRDefault="006C3BA1" w:rsidP="000E224E">
      <w:pPr>
        <w:spacing w:after="0" w:line="240" w:lineRule="auto"/>
        <w:ind w:left="1440"/>
        <w:textAlignment w:val="baseline"/>
      </w:pPr>
      <w:r>
        <w:t>Link for Harry Potter / Fantastic Beasts Clip art</w:t>
      </w:r>
    </w:p>
    <w:p w14:paraId="0836CA1C" w14:textId="133A2224" w:rsidR="000E224E" w:rsidRDefault="00C96730" w:rsidP="000E224E">
      <w:pPr>
        <w:spacing w:after="0" w:line="240" w:lineRule="auto"/>
        <w:ind w:left="1440"/>
        <w:textAlignment w:val="baseline"/>
      </w:pPr>
      <w:hyperlink r:id="rId9" w:history="1">
        <w:r w:rsidR="006C3BA1" w:rsidRPr="006C3BA1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https://www.uihere.com/free-cliparts/paper-scroll-harry-potter-parchment-book-scroll-1539450</w:t>
        </w:r>
      </w:hyperlink>
    </w:p>
    <w:p w14:paraId="0032BCDE" w14:textId="77777777" w:rsidR="006C3BA1" w:rsidRPr="000E224E" w:rsidRDefault="006C3BA1" w:rsidP="000E224E">
      <w:pPr>
        <w:spacing w:after="0" w:line="240" w:lineRule="auto"/>
        <w:ind w:left="144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</w:p>
    <w:p w14:paraId="7B2EDF28" w14:textId="77777777" w:rsidR="002F3E6D" w:rsidRPr="002F3E6D" w:rsidRDefault="002F3E6D" w:rsidP="002F3E6D">
      <w:pPr>
        <w:spacing w:after="0" w:line="240" w:lineRule="auto"/>
        <w:ind w:left="144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</w:p>
    <w:p w14:paraId="135D2F31" w14:textId="21E681BE" w:rsidR="000E224E" w:rsidRPr="00DC65C9" w:rsidRDefault="000E224E" w:rsidP="005B3EB8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DC65C9">
        <w:rPr>
          <w:sz w:val="24"/>
          <w:highlight w:val="yellow"/>
        </w:rPr>
        <w:t>Suggested to have the groups go see the Fantastic Beast</w:t>
      </w:r>
      <w:r w:rsidR="00DC65C9" w:rsidRPr="00DC65C9">
        <w:rPr>
          <w:sz w:val="24"/>
          <w:highlight w:val="yellow"/>
        </w:rPr>
        <w:t>s:</w:t>
      </w:r>
      <w:r w:rsidRPr="00DC65C9">
        <w:rPr>
          <w:sz w:val="24"/>
          <w:highlight w:val="yellow"/>
        </w:rPr>
        <w:t xml:space="preserve"> </w:t>
      </w:r>
      <w:r w:rsidR="00DC65C9" w:rsidRPr="00DC65C9">
        <w:rPr>
          <w:sz w:val="24"/>
          <w:highlight w:val="yellow"/>
        </w:rPr>
        <w:t>T</w:t>
      </w:r>
      <w:r w:rsidRPr="00DC65C9">
        <w:rPr>
          <w:sz w:val="24"/>
          <w:highlight w:val="yellow"/>
        </w:rPr>
        <w:t>he crimes of Grinde</w:t>
      </w:r>
      <w:r w:rsidR="00DC65C9" w:rsidRPr="00DC65C9">
        <w:rPr>
          <w:sz w:val="24"/>
          <w:highlight w:val="yellow"/>
        </w:rPr>
        <w:t>l</w:t>
      </w:r>
      <w:r w:rsidRPr="00DC65C9">
        <w:rPr>
          <w:sz w:val="24"/>
          <w:highlight w:val="yellow"/>
        </w:rPr>
        <w:t xml:space="preserve">wald </w:t>
      </w:r>
      <w:ins w:id="109" w:author="Parker, John" w:date="2019-03-20T20:41:00Z">
        <w:r w:rsidR="00144A8A">
          <w:rPr>
            <w:sz w:val="24"/>
            <w:highlight w:val="yellow"/>
          </w:rPr>
          <w:t>before camp</w:t>
        </w:r>
      </w:ins>
      <w:ins w:id="110" w:author="Parker, John" w:date="2019-03-20T20:39:00Z">
        <w:r w:rsidR="00144A8A">
          <w:rPr>
            <w:sz w:val="24"/>
            <w:highlight w:val="yellow"/>
          </w:rPr>
          <w:t xml:space="preserve">– Groups on their own </w:t>
        </w:r>
      </w:ins>
    </w:p>
    <w:p w14:paraId="1ADC7969" w14:textId="7748C34A" w:rsidR="00700675" w:rsidRPr="00C56470" w:rsidRDefault="00021E65" w:rsidP="005B3EB8">
      <w:pPr>
        <w:numPr>
          <w:ilvl w:val="1"/>
          <w:numId w:val="1"/>
        </w:numPr>
        <w:spacing w:after="0"/>
        <w:rPr>
          <w:sz w:val="24"/>
          <w:highlight w:val="yellow"/>
          <w:rPrChange w:id="111" w:author="Parker, John" w:date="2019-03-20T19:29:00Z">
            <w:rPr>
              <w:sz w:val="24"/>
            </w:rPr>
          </w:rPrChange>
        </w:rPr>
      </w:pPr>
      <w:r>
        <w:rPr>
          <w:sz w:val="24"/>
        </w:rPr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  <w:r w:rsidR="00DC65C9">
        <w:rPr>
          <w:sz w:val="24"/>
        </w:rPr>
        <w:t>Agreed to continue as</w:t>
      </w:r>
      <w:r w:rsidR="000B5048">
        <w:rPr>
          <w:sz w:val="24"/>
        </w:rPr>
        <w:t xml:space="preserve"> it was lots of fun</w:t>
      </w:r>
      <w:r w:rsidR="00DC65C9">
        <w:rPr>
          <w:sz w:val="24"/>
        </w:rPr>
        <w:t xml:space="preserve"> for the cubs</w:t>
      </w:r>
      <w:r w:rsidR="00C64D08">
        <w:rPr>
          <w:sz w:val="24"/>
        </w:rPr>
        <w:t xml:space="preserve"> – </w:t>
      </w:r>
      <w:proofErr w:type="spellStart"/>
      <w:r w:rsidR="00C64D08">
        <w:rPr>
          <w:sz w:val="24"/>
        </w:rPr>
        <w:t>Rosemere</w:t>
      </w:r>
      <w:proofErr w:type="spellEnd"/>
      <w:r w:rsidR="00C64D08">
        <w:rPr>
          <w:sz w:val="24"/>
        </w:rPr>
        <w:t xml:space="preserve"> </w:t>
      </w:r>
      <w:proofErr w:type="spellStart"/>
      <w:r w:rsidR="00C64D08">
        <w:rPr>
          <w:sz w:val="24"/>
        </w:rPr>
        <w:t>kim</w:t>
      </w:r>
      <w:proofErr w:type="spellEnd"/>
      <w:r w:rsidR="00C64D08">
        <w:rPr>
          <w:sz w:val="24"/>
        </w:rPr>
        <w:t xml:space="preserve"> will manage. </w:t>
      </w:r>
      <w:r w:rsidR="00C64D08" w:rsidRPr="00C56470">
        <w:rPr>
          <w:sz w:val="24"/>
          <w:highlight w:val="yellow"/>
          <w:rPrChange w:id="112" w:author="Parker, John" w:date="2019-03-20T19:29:00Z">
            <w:rPr>
              <w:sz w:val="24"/>
            </w:rPr>
          </w:rPrChange>
        </w:rPr>
        <w:t xml:space="preserve">Need details from </w:t>
      </w:r>
      <w:proofErr w:type="spellStart"/>
      <w:r w:rsidR="00C64D08" w:rsidRPr="00C56470">
        <w:rPr>
          <w:sz w:val="24"/>
          <w:highlight w:val="yellow"/>
          <w:rPrChange w:id="113" w:author="Parker, John" w:date="2019-03-20T19:29:00Z">
            <w:rPr>
              <w:sz w:val="24"/>
            </w:rPr>
          </w:rPrChange>
        </w:rPr>
        <w:t>Rosemere</w:t>
      </w:r>
      <w:proofErr w:type="spellEnd"/>
      <w:r w:rsidR="00754197" w:rsidRPr="00C56470">
        <w:rPr>
          <w:sz w:val="24"/>
          <w:highlight w:val="yellow"/>
          <w:rPrChange w:id="114" w:author="Parker, John" w:date="2019-03-20T19:29:00Z">
            <w:rPr>
              <w:sz w:val="24"/>
            </w:rPr>
          </w:rPrChange>
        </w:rPr>
        <w:t>.</w:t>
      </w:r>
    </w:p>
    <w:p w14:paraId="74FC5A69" w14:textId="78AEFC42" w:rsidR="00C64D08" w:rsidRDefault="00C64D08" w:rsidP="005B3EB8">
      <w:pPr>
        <w:numPr>
          <w:ilvl w:val="1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 xml:space="preserve"> will provide 160 crests for the houses (40 of each house) + pins – </w:t>
      </w:r>
      <w:r w:rsidRPr="00C56470">
        <w:rPr>
          <w:sz w:val="24"/>
          <w:highlight w:val="yellow"/>
          <w:rPrChange w:id="115" w:author="Parker, John" w:date="2019-03-20T19:29:00Z">
            <w:rPr>
              <w:sz w:val="24"/>
            </w:rPr>
          </w:rPrChange>
        </w:rPr>
        <w:t xml:space="preserve">need markers to write names </w:t>
      </w:r>
      <w:r w:rsidR="00754197" w:rsidRPr="00C56470">
        <w:rPr>
          <w:sz w:val="24"/>
          <w:highlight w:val="yellow"/>
          <w:rPrChange w:id="116" w:author="Parker, John" w:date="2019-03-20T19:29:00Z">
            <w:rPr>
              <w:sz w:val="24"/>
            </w:rPr>
          </w:rPrChange>
        </w:rPr>
        <w:t>on back</w:t>
      </w:r>
    </w:p>
    <w:p w14:paraId="1C5B61EE" w14:textId="4B51167B" w:rsidR="00E42A88" w:rsidRDefault="00E42A88" w:rsidP="005B3EB8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George to send out Harry Potter invitation to the groups to print for each youth and </w:t>
      </w:r>
      <w:r w:rsidR="0000247E">
        <w:rPr>
          <w:sz w:val="24"/>
        </w:rPr>
        <w:t>have them bring it up to camp</w:t>
      </w:r>
    </w:p>
    <w:p w14:paraId="00D84242" w14:textId="1140A289" w:rsidR="0000247E" w:rsidRDefault="0000247E" w:rsidP="005B3EB8">
      <w:pPr>
        <w:numPr>
          <w:ilvl w:val="2"/>
          <w:numId w:val="1"/>
        </w:numPr>
        <w:spacing w:after="0"/>
        <w:rPr>
          <w:ins w:id="117" w:author="Parker, John" w:date="2019-03-20T20:44:00Z"/>
          <w:sz w:val="24"/>
        </w:rPr>
      </w:pPr>
      <w:r>
        <w:rPr>
          <w:sz w:val="24"/>
        </w:rPr>
        <w:t>Virginia to man the hat sorting station and each cub will be sorted in their houses based upon cabin / tent</w:t>
      </w:r>
    </w:p>
    <w:p w14:paraId="77A80FC6" w14:textId="07746BA9" w:rsidR="00FF0C46" w:rsidRDefault="00FF0C46">
      <w:pPr>
        <w:numPr>
          <w:ilvl w:val="3"/>
          <w:numId w:val="1"/>
        </w:numPr>
        <w:spacing w:after="0"/>
        <w:rPr>
          <w:sz w:val="24"/>
        </w:rPr>
        <w:pPrChange w:id="118" w:author="Parker, John" w:date="2019-03-20T20:44:00Z">
          <w:pPr>
            <w:numPr>
              <w:ilvl w:val="2"/>
              <w:numId w:val="1"/>
            </w:numPr>
            <w:spacing w:after="0"/>
            <w:ind w:left="2160" w:hanging="180"/>
          </w:pPr>
        </w:pPrChange>
      </w:pPr>
      <w:ins w:id="119" w:author="Parker, John" w:date="2019-03-20T20:44:00Z">
        <w:r>
          <w:rPr>
            <w:sz w:val="24"/>
          </w:rPr>
          <w:t>Groups that are tenting need to provide number of tents &amp; people per tent</w:t>
        </w:r>
      </w:ins>
    </w:p>
    <w:p w14:paraId="172A60CD" w14:textId="2CADA338" w:rsidR="00CF3B7C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D83695">
        <w:rPr>
          <w:sz w:val="24"/>
        </w:rPr>
        <w:t xml:space="preserve">Friday night </w:t>
      </w:r>
      <w:proofErr w:type="gramStart"/>
      <w:r w:rsidR="00D83695" w:rsidRPr="00D83695">
        <w:rPr>
          <w:sz w:val="24"/>
        </w:rPr>
        <w:t xml:space="preserve">activity </w:t>
      </w:r>
      <w:r w:rsidR="005B3EB8">
        <w:rPr>
          <w:sz w:val="24"/>
        </w:rPr>
        <w:t xml:space="preserve"> -</w:t>
      </w:r>
      <w:proofErr w:type="gramEnd"/>
      <w:r w:rsidR="005B3EB8">
        <w:rPr>
          <w:sz w:val="24"/>
        </w:rPr>
        <w:t xml:space="preserve"> Craft</w:t>
      </w:r>
    </w:p>
    <w:p w14:paraId="4FD06007" w14:textId="72D18D35" w:rsidR="00345819" w:rsidRDefault="000B5048" w:rsidP="00345819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Make wands</w:t>
      </w:r>
      <w:r w:rsidR="00473F9F">
        <w:rPr>
          <w:sz w:val="24"/>
        </w:rPr>
        <w:t xml:space="preserve"> </w:t>
      </w:r>
      <w:del w:id="120" w:author="Parker, John" w:date="2019-03-20T20:48:00Z">
        <w:r w:rsidR="00473F9F" w:rsidDel="00FF0C46">
          <w:rPr>
            <w:sz w:val="24"/>
          </w:rPr>
          <w:delText>Chop sticks</w:delText>
        </w:r>
      </w:del>
      <w:ins w:id="121" w:author="Parker, John" w:date="2019-03-20T20:48:00Z">
        <w:r w:rsidR="00FF0C46">
          <w:rPr>
            <w:sz w:val="24"/>
          </w:rPr>
          <w:t>use sticks from the camp</w:t>
        </w:r>
      </w:ins>
      <w:r>
        <w:rPr>
          <w:sz w:val="24"/>
        </w:rPr>
        <w:t xml:space="preserve"> </w:t>
      </w:r>
      <w:r w:rsidR="00473F9F">
        <w:rPr>
          <w:sz w:val="24"/>
        </w:rPr>
        <w:t>+ glue gun</w:t>
      </w:r>
      <w:del w:id="122" w:author="Parker, John" w:date="2019-03-20T20:49:00Z">
        <w:r w:rsidR="00473F9F" w:rsidDel="00FF0C46">
          <w:rPr>
            <w:sz w:val="24"/>
          </w:rPr>
          <w:delText xml:space="preserve"> or plastercene</w:delText>
        </w:r>
      </w:del>
      <w:r w:rsidR="00473F9F">
        <w:rPr>
          <w:sz w:val="24"/>
        </w:rPr>
        <w:t>– Need to assign a lead for the craft (Valois or 2</w:t>
      </w:r>
      <w:r w:rsidR="00473F9F" w:rsidRPr="00F86023">
        <w:rPr>
          <w:sz w:val="24"/>
          <w:vertAlign w:val="superscript"/>
        </w:rPr>
        <w:t>nd</w:t>
      </w:r>
      <w:r w:rsidR="00473F9F">
        <w:rPr>
          <w:sz w:val="24"/>
        </w:rPr>
        <w:t xml:space="preserve"> Westmount?)</w:t>
      </w:r>
    </w:p>
    <w:p w14:paraId="4EC619C8" w14:textId="691A2E0C" w:rsidR="00754197" w:rsidRDefault="00754197" w:rsidP="00345819">
      <w:pPr>
        <w:numPr>
          <w:ilvl w:val="3"/>
          <w:numId w:val="1"/>
        </w:numPr>
        <w:spacing w:after="0"/>
        <w:rPr>
          <w:sz w:val="24"/>
        </w:rPr>
      </w:pPr>
      <w:del w:id="123" w:author="Parker, John" w:date="2019-03-20T20:51:00Z">
        <w:r w:rsidDel="00FF0C46">
          <w:rPr>
            <w:sz w:val="24"/>
          </w:rPr>
          <w:delText xml:space="preserve">If we need to </w:delText>
        </w:r>
      </w:del>
      <w:del w:id="124" w:author="Parker, John" w:date="2019-03-20T20:53:00Z">
        <w:r w:rsidDel="000517C7">
          <w:rPr>
            <w:sz w:val="24"/>
          </w:rPr>
          <w:delText>u</w:delText>
        </w:r>
      </w:del>
      <w:ins w:id="125" w:author="Parker, John" w:date="2019-03-20T20:53:00Z">
        <w:r w:rsidR="000517C7">
          <w:rPr>
            <w:sz w:val="24"/>
          </w:rPr>
          <w:t>U</w:t>
        </w:r>
      </w:ins>
      <w:r>
        <w:rPr>
          <w:sz w:val="24"/>
        </w:rPr>
        <w:t xml:space="preserve">se glue guns </w:t>
      </w:r>
      <w:ins w:id="126" w:author="Parker, John" w:date="2019-03-20T20:52:00Z">
        <w:r w:rsidR="00FF0C46">
          <w:rPr>
            <w:sz w:val="24"/>
          </w:rPr>
          <w:t xml:space="preserve">- </w:t>
        </w:r>
      </w:ins>
      <w:del w:id="127" w:author="Parker, John" w:date="2019-03-20T20:52:00Z">
        <w:r w:rsidDel="00FF0C46">
          <w:rPr>
            <w:sz w:val="24"/>
          </w:rPr>
          <w:delText xml:space="preserve">then </w:delText>
        </w:r>
      </w:del>
      <w:r>
        <w:rPr>
          <w:sz w:val="24"/>
        </w:rPr>
        <w:t>each group needs to bring</w:t>
      </w:r>
      <w:ins w:id="128" w:author="Parker, John" w:date="2019-03-20T20:51:00Z">
        <w:r w:rsidR="00FF0C46">
          <w:rPr>
            <w:sz w:val="24"/>
          </w:rPr>
          <w:t xml:space="preserve"> guns &amp; glue</w:t>
        </w:r>
      </w:ins>
      <w:ins w:id="129" w:author="Parker, John" w:date="2019-03-20T20:52:00Z">
        <w:r w:rsidR="00FF0C46">
          <w:rPr>
            <w:sz w:val="24"/>
          </w:rPr>
          <w:t xml:space="preserve"> </w:t>
        </w:r>
      </w:ins>
      <w:ins w:id="130" w:author="Parker, John" w:date="2019-03-20T20:51:00Z">
        <w:r w:rsidR="00FF0C46">
          <w:rPr>
            <w:sz w:val="24"/>
          </w:rPr>
          <w:t>(1 stick per wand)</w:t>
        </w:r>
      </w:ins>
      <w:ins w:id="131" w:author="Parker, John" w:date="2019-03-20T20:53:00Z">
        <w:r w:rsidR="000517C7">
          <w:rPr>
            <w:sz w:val="24"/>
          </w:rPr>
          <w:t xml:space="preserve">. If youth </w:t>
        </w:r>
      </w:ins>
      <w:ins w:id="132" w:author="Parker, John" w:date="2019-03-20T20:54:00Z">
        <w:r w:rsidR="000517C7">
          <w:rPr>
            <w:sz w:val="24"/>
          </w:rPr>
          <w:t xml:space="preserve">are using the glue </w:t>
        </w:r>
        <w:proofErr w:type="gramStart"/>
        <w:r w:rsidR="000517C7">
          <w:rPr>
            <w:sz w:val="24"/>
          </w:rPr>
          <w:t>gun</w:t>
        </w:r>
        <w:proofErr w:type="gramEnd"/>
        <w:r w:rsidR="000517C7">
          <w:rPr>
            <w:sz w:val="24"/>
          </w:rPr>
          <w:t xml:space="preserve"> then it MUST be under close adult supervision.</w:t>
        </w:r>
      </w:ins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77777777" w:rsidR="00700675" w:rsidRPr="00C35936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C35936">
        <w:rPr>
          <w:sz w:val="24"/>
        </w:rPr>
        <w:t>Tug of war</w:t>
      </w:r>
      <w:r w:rsidR="00691C04">
        <w:rPr>
          <w:sz w:val="24"/>
        </w:rPr>
        <w:t xml:space="preserve"> – yes – split with scavenger hunt for time</w:t>
      </w:r>
    </w:p>
    <w:p w14:paraId="73261B63" w14:textId="47FCFE84" w:rsidR="00E42A88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0B5048" w:rsidRPr="000B5048">
        <w:rPr>
          <w:sz w:val="24"/>
        </w:rPr>
        <w:t>Search for the fantastical beasts</w:t>
      </w:r>
      <w:r w:rsidR="00473F9F">
        <w:rPr>
          <w:sz w:val="24"/>
        </w:rPr>
        <w:t xml:space="preserve"> </w:t>
      </w:r>
      <w:r w:rsidR="00E42A88">
        <w:rPr>
          <w:sz w:val="24"/>
        </w:rPr>
        <w:t>(Fairview)</w:t>
      </w:r>
    </w:p>
    <w:p w14:paraId="6C10386D" w14:textId="344DCF81" w:rsidR="00E42A88" w:rsidRDefault="00E42A88" w:rsidP="00F86023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Find leader to get ticket for each Fantastic Beast once the</w:t>
      </w:r>
      <w:r w:rsidR="00C56470">
        <w:rPr>
          <w:sz w:val="24"/>
        </w:rPr>
        <w:t>y</w:t>
      </w:r>
      <w:r>
        <w:rPr>
          <w:sz w:val="24"/>
        </w:rPr>
        <w:t xml:space="preserve"> find the sign</w:t>
      </w:r>
    </w:p>
    <w:p w14:paraId="5B3532F0" w14:textId="39210FE2" w:rsidR="00E42A88" w:rsidRDefault="00E42A88" w:rsidP="00F86023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Make smaller team (3-4)</w:t>
      </w:r>
    </w:p>
    <w:p w14:paraId="48328BFA" w14:textId="36508D7F" w:rsidR="00021E65" w:rsidRPr="00021E65" w:rsidRDefault="00021E65" w:rsidP="00F86023">
      <w:pPr>
        <w:spacing w:after="0"/>
        <w:ind w:left="2880"/>
        <w:rPr>
          <w:sz w:val="24"/>
        </w:rPr>
      </w:pP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4980837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See schedule on web site</w:t>
      </w:r>
      <w:r w:rsidR="00D604A2">
        <w:rPr>
          <w:sz w:val="24"/>
        </w:rPr>
        <w:t xml:space="preserve"> </w:t>
      </w:r>
      <w:r w:rsidR="00DC65C9">
        <w:rPr>
          <w:sz w:val="24"/>
        </w:rPr>
        <w:t>– Agreed the timings from last year worked well</w:t>
      </w:r>
    </w:p>
    <w:p w14:paraId="35DB2211" w14:textId="032129DB" w:rsidR="00F044C0" w:rsidRPr="00DC65C9" w:rsidDel="00C56470" w:rsidRDefault="00F044C0" w:rsidP="00EA174F">
      <w:pPr>
        <w:numPr>
          <w:ilvl w:val="1"/>
          <w:numId w:val="1"/>
        </w:numPr>
        <w:spacing w:after="0"/>
        <w:rPr>
          <w:del w:id="133" w:author="Parker, John" w:date="2019-03-20T19:30:00Z"/>
          <w:sz w:val="24"/>
          <w:highlight w:val="yellow"/>
        </w:rPr>
      </w:pPr>
      <w:del w:id="134" w:author="Parker, John" w:date="2019-03-20T19:30:00Z">
        <w:r w:rsidRPr="00DC65C9" w:rsidDel="00C56470">
          <w:rPr>
            <w:sz w:val="24"/>
            <w:highlight w:val="yellow"/>
          </w:rPr>
          <w:delText xml:space="preserve">Web site </w:delText>
        </w:r>
        <w:r w:rsidR="00DC65C9" w:rsidDel="00C56470">
          <w:rPr>
            <w:sz w:val="24"/>
            <w:highlight w:val="yellow"/>
          </w:rPr>
          <w:delText>has</w:delText>
        </w:r>
        <w:r w:rsidR="0079021C" w:rsidRPr="00DC65C9" w:rsidDel="00C56470">
          <w:rPr>
            <w:sz w:val="24"/>
            <w:highlight w:val="yellow"/>
          </w:rPr>
          <w:delText xml:space="preserve"> </w:delText>
        </w:r>
        <w:r w:rsidRPr="00DC65C9" w:rsidDel="00C56470">
          <w:rPr>
            <w:sz w:val="24"/>
            <w:highlight w:val="yellow"/>
          </w:rPr>
          <w:delText>the crest form for the drawing contest</w:delText>
        </w:r>
        <w:r w:rsidR="00C35936" w:rsidRPr="00DC65C9" w:rsidDel="00C56470">
          <w:rPr>
            <w:sz w:val="24"/>
            <w:highlight w:val="yellow"/>
          </w:rPr>
          <w:delText xml:space="preserve"> </w:delText>
        </w:r>
      </w:del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79227614" w:rsidR="00CF3B7C" w:rsidRPr="00F9199C" w:rsidRDefault="007C2FB7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3A18DDB2" w:rsidR="00CF3B7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66FDC16A" w:rsidR="00CF3B7C" w:rsidRPr="00F9199C" w:rsidRDefault="007C2FB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4BC1A385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2FF1F1DA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6FD7F2B6" w:rsidR="00CF3B7C" w:rsidRPr="00F9199C" w:rsidRDefault="007C2FB7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3A4CA905" w:rsidR="00CF3B7C" w:rsidRPr="00F9199C" w:rsidRDefault="007C2FB7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29FCFECF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lastRenderedPageBreak/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69C80471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395F5A90" w:rsidR="00CF3B7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1A22154A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8977C98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30664309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024B4BD4" w:rsidR="00CF3B7C" w:rsidRPr="00F9199C" w:rsidRDefault="00A9358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1DA8A8BC" w:rsidR="00CF3B7C" w:rsidRPr="00F9199C" w:rsidRDefault="002E4EBD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2A81F838" w:rsidR="00CF3B7C" w:rsidRDefault="002E4EB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34C07BD1" w:rsidR="00CF3B7C" w:rsidRPr="00F9199C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77777777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77777777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07B4ED85" w:rsidR="00CF3B7C" w:rsidRPr="00F9199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78AF5266" w:rsidR="00CF3B7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49756DA5" w:rsidR="00CF3B7C" w:rsidRPr="00F9199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38FC255D" w:rsidR="00CF3B7C" w:rsidRPr="00F9199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2337BE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26DFF453" w:rsidR="00CF3B7C" w:rsidRPr="00F9199C" w:rsidRDefault="00FD0B7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35" w:author="Parker, John" w:date="2019-03-20T21:29:00Z">
              <w:r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8ACD0EB" w:rsidR="00CF3B7C" w:rsidRPr="00F9199C" w:rsidRDefault="00FD0B7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36" w:author="Parker, John" w:date="2019-03-20T21:29:00Z">
              <w:r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6A5DFEEB" w:rsidR="00CF3B7C" w:rsidRPr="00F9199C" w:rsidRDefault="00473F9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5D14DF48" w:rsidR="00CF3B7C" w:rsidRDefault="00473F9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330972A3" w:rsidR="00CF3B7C" w:rsidRPr="00F9199C" w:rsidRDefault="00473F9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04C6BB01" w:rsidR="00CF3B7C" w:rsidRPr="00F9199C" w:rsidRDefault="00473F9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7B5D8AB3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424F6835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0053" w14:textId="77777777" w:rsidR="00CF3B7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  <w:p w14:paraId="59246890" w14:textId="2DB84CD7" w:rsidR="00691C04" w:rsidRDefault="00691C04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0C7F94F6" w:rsidR="00CF3B7C" w:rsidRPr="00F9199C" w:rsidRDefault="00B928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69B60740" w:rsidR="00CF3B7C" w:rsidRDefault="00B928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15824842" w:rsidR="00CF3B7C" w:rsidRPr="00F9199C" w:rsidRDefault="00B9285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07410456" w:rsidR="00CF3B7C" w:rsidRPr="00F9199C" w:rsidRDefault="00B9285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7F1F8306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372E1D1C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04CFC567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77777777" w:rsidR="00E87592" w:rsidRDefault="00E87592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Rosemount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31D4BB8A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492B5CAC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541DF068" w:rsidR="00E87592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1B9CBB7F" w:rsidR="00E87592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66D1B853" w:rsidR="00E87592" w:rsidRPr="00F9199C" w:rsidRDefault="000E224E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1699230B" w:rsidR="00E87592" w:rsidRPr="00F9199C" w:rsidRDefault="000E224E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1F8F0D86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4E069BC1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5EBFED56" w:rsidR="00E87592" w:rsidRPr="00F9199C" w:rsidRDefault="00A9358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7777777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6E921F4A" w:rsidR="00B65537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76C75476" w:rsidR="00B65537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44DDBE1A" w:rsidR="00B65537" w:rsidRPr="00F9199C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0B77402F" w:rsidR="00B65537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585D3997" w:rsidR="00B65537" w:rsidRPr="00F9199C" w:rsidRDefault="007C2FB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77777777" w:rsidR="00B65537" w:rsidRPr="00F9199C" w:rsidRDefault="00B6553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40D95E28" w:rsidR="00B65537" w:rsidRPr="00F9199C" w:rsidRDefault="00031D4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37" w:author="Parker, John" w:date="2019-03-20T20:21:00Z">
              <w:r>
                <w:rPr>
                  <w:rFonts w:eastAsia="Times New Roman" w:cs="Calibri"/>
                  <w:color w:val="000000"/>
                  <w:lang w:eastAsia="en-CA"/>
                </w:rPr>
                <w:t>1</w:t>
              </w:r>
            </w:ins>
            <w:del w:id="138" w:author="Parker, John" w:date="2019-03-20T20:21:00Z">
              <w:r w:rsidR="00402E12" w:rsidDel="00031D4A">
                <w:rPr>
                  <w:rFonts w:eastAsia="Times New Roman" w:cs="Calibri"/>
                  <w:color w:val="000000"/>
                  <w:lang w:eastAsia="en-CA"/>
                </w:rPr>
                <w:delText>2</w:delText>
              </w:r>
            </w:del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550D0DD1" w:rsidR="00B65537" w:rsidRPr="00F9199C" w:rsidRDefault="00FD0B7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39" w:author="Parker, John" w:date="2019-03-20T21:28:00Z">
              <w:r>
                <w:rPr>
                  <w:rFonts w:eastAsia="Times New Roman" w:cs="Calibri"/>
                  <w:color w:val="000000"/>
                  <w:lang w:eastAsia="en-CA"/>
                </w:rPr>
                <w:t>4</w:t>
              </w:r>
            </w:ins>
            <w:del w:id="140" w:author="Parker, John" w:date="2019-03-20T21:28:00Z">
              <w:r w:rsidR="000E224E" w:rsidDel="00FD0B70">
                <w:rPr>
                  <w:rFonts w:eastAsia="Times New Roman" w:cs="Calibri"/>
                  <w:color w:val="000000"/>
                  <w:lang w:eastAsia="en-CA"/>
                </w:rPr>
                <w:delText>3</w:delText>
              </w:r>
            </w:del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6DFDEAF6" w:rsidR="00B65537" w:rsidRPr="00F9199C" w:rsidRDefault="00031D4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41" w:author="Parker, John" w:date="2019-03-20T20:21:00Z">
              <w:r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  <w:del w:id="142" w:author="Parker, John" w:date="2019-03-20T20:21:00Z">
              <w:r w:rsidR="000E224E" w:rsidDel="00031D4A">
                <w:rPr>
                  <w:rFonts w:eastAsia="Times New Roman" w:cs="Calibri"/>
                  <w:color w:val="000000"/>
                  <w:lang w:eastAsia="en-CA"/>
                </w:rPr>
                <w:delText>1</w:delText>
              </w:r>
            </w:del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251971E1" w:rsidR="00CF3B7C" w:rsidRPr="00B377D1" w:rsidRDefault="00FD0B70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ins w:id="143" w:author="Parker, John" w:date="2019-03-20T21:29:00Z">
              <w:r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8</w:t>
              </w:r>
            </w:ins>
            <w:del w:id="144" w:author="Parker, John" w:date="2019-03-20T21:29:00Z">
              <w:r w:rsidR="00DC65C9" w:rsidDel="00FD0B70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6</w:delText>
              </w:r>
            </w:del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18D7AD20" w:rsidR="00CF3B7C" w:rsidRPr="00B377D1" w:rsidRDefault="00FD0B70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ins w:id="145" w:author="Parker, John" w:date="2019-03-20T21:29:00Z">
              <w:r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5</w:t>
              </w:r>
            </w:ins>
            <w:del w:id="146" w:author="Parker, John" w:date="2019-03-20T21:29:00Z">
              <w:r w:rsidR="00DC65C9" w:rsidDel="00FD0B70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3</w:delText>
              </w:r>
            </w:del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152E839E" w:rsidR="00CF3B7C" w:rsidRPr="00B377D1" w:rsidRDefault="00B1480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del w:id="147" w:author="Parker, John" w:date="2019-03-20T20:19:00Z">
              <w:r w:rsidDel="00031D4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121</w:delText>
              </w:r>
            </w:del>
            <w:ins w:id="148" w:author="Parker, John" w:date="2019-03-20T20:19:00Z">
              <w:r w:rsidR="00031D4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91</w:t>
              </w:r>
            </w:ins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075728B6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del w:id="149" w:author="Parker, John" w:date="2019-03-20T20:20:00Z">
              <w:r w:rsidDel="00031D4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17</w:delText>
              </w:r>
            </w:del>
            <w:ins w:id="150" w:author="Parker, John" w:date="2019-03-20T20:20:00Z">
              <w:r w:rsidR="00031D4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40</w:t>
              </w:r>
            </w:ins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7798B55A" w:rsidR="00CF3B7C" w:rsidRPr="00B377D1" w:rsidRDefault="00B1480D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del w:id="151" w:author="Parker, John" w:date="2019-03-20T20:20:00Z">
              <w:r w:rsidDel="00031D4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29</w:delText>
              </w:r>
            </w:del>
            <w:ins w:id="152" w:author="Parker, John" w:date="2019-03-20T20:20:00Z">
              <w:r w:rsidR="00031D4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22</w:t>
              </w:r>
            </w:ins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3369C0D0" w:rsidR="00CF3B7C" w:rsidRPr="00B377D1" w:rsidRDefault="00DC65C9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del w:id="153" w:author="Parker, John" w:date="2019-03-20T20:20:00Z">
              <w:r w:rsidDel="00031D4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1</w:delText>
              </w:r>
            </w:del>
            <w:ins w:id="154" w:author="Parker, John" w:date="2019-03-20T20:20:00Z">
              <w:r w:rsidR="00031D4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6</w:t>
              </w:r>
            </w:ins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4E513A50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70D7EE5A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ins w:id="155" w:author="Parker, John" w:date="2019-03-20T21:29:00Z">
              <w:r w:rsidR="00FD0B70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7</w:t>
              </w:r>
            </w:ins>
            <w:del w:id="156" w:author="Parker, John" w:date="2019-03-20T21:29:00Z">
              <w:r w:rsidDel="00FD0B70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6</w:delText>
              </w:r>
            </w:del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480A7CA3" w:rsidR="00CF3B7C" w:rsidRPr="00B377D1" w:rsidRDefault="000517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ins w:id="157" w:author="Parker, John" w:date="2019-03-20T20:55:00Z">
              <w:r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10</w:t>
              </w:r>
            </w:ins>
            <w:del w:id="158" w:author="Parker, John" w:date="2019-03-20T20:55:00Z">
              <w:r w:rsidR="00DC65C9" w:rsidDel="000517C7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9</w:delText>
              </w:r>
            </w:del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7C2ADE19" w:rsidR="00CF3B7C" w:rsidRPr="00B377D1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555C6137" w:rsidR="00CF3B7C" w:rsidRPr="00B377D1" w:rsidRDefault="000517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ins w:id="159" w:author="Parker, John" w:date="2019-03-20T20:56:00Z">
              <w:r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7</w:t>
              </w:r>
            </w:ins>
            <w:del w:id="160" w:author="Parker, John" w:date="2019-03-20T20:56:00Z">
              <w:r w:rsidR="00DC65C9" w:rsidDel="000517C7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4</w:delText>
              </w:r>
            </w:del>
          </w:p>
        </w:tc>
      </w:tr>
    </w:tbl>
    <w:p w14:paraId="3713DB7E" w14:textId="75183638" w:rsidR="00D7290D" w:rsidRDefault="00ED2EFA" w:rsidP="00D7290D">
      <w:pPr>
        <w:spacing w:after="0"/>
        <w:rPr>
          <w:sz w:val="24"/>
        </w:rPr>
      </w:pPr>
      <w:r>
        <w:rPr>
          <w:sz w:val="24"/>
        </w:rPr>
        <w:tab/>
      </w: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77777777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 Badges to be given)</w:t>
      </w:r>
    </w:p>
    <w:p w14:paraId="008110F3" w14:textId="77777777" w:rsidR="00EA174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Assign leaders to badges </w:t>
      </w:r>
      <w:r w:rsidR="00A713EC">
        <w:rPr>
          <w:sz w:val="24"/>
        </w:rPr>
        <w:t xml:space="preserve">in May so badge coordinator can organize before camp. </w:t>
      </w:r>
    </w:p>
    <w:p w14:paraId="7273D7DF" w14:textId="3EDB320D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Trail skills level </w:t>
      </w:r>
      <w:r w:rsidR="00AD6569">
        <w:rPr>
          <w:sz w:val="24"/>
        </w:rPr>
        <w:t xml:space="preserve">1 / 2 </w:t>
      </w:r>
      <w:ins w:id="161" w:author="Parker, John" w:date="2019-03-20T19:31:00Z">
        <w:r w:rsidR="00C56470">
          <w:rPr>
            <w:sz w:val="24"/>
          </w:rPr>
          <w:tab/>
        </w:r>
        <w:r w:rsidR="00C56470">
          <w:rPr>
            <w:sz w:val="24"/>
          </w:rPr>
          <w:tab/>
        </w:r>
        <w:r w:rsidR="00C56470">
          <w:rPr>
            <w:sz w:val="24"/>
          </w:rPr>
          <w:tab/>
        </w:r>
      </w:ins>
      <w:ins w:id="162" w:author="Parker, John" w:date="2019-03-20T19:32:00Z">
        <w:r w:rsidR="00C56470">
          <w:rPr>
            <w:sz w:val="24"/>
          </w:rPr>
          <w:tab/>
        </w:r>
      </w:ins>
      <w:ins w:id="163" w:author="Parker, John" w:date="2019-03-20T21:00:00Z">
        <w:r w:rsidR="000517C7">
          <w:rPr>
            <w:sz w:val="24"/>
          </w:rPr>
          <w:t>Chris / Alex</w:t>
        </w:r>
      </w:ins>
    </w:p>
    <w:p w14:paraId="612D7C8C" w14:textId="7EDDB1C1" w:rsidR="000D0C91" w:rsidDel="000517C7" w:rsidRDefault="000D0C91" w:rsidP="000517C7">
      <w:pPr>
        <w:numPr>
          <w:ilvl w:val="1"/>
          <w:numId w:val="1"/>
        </w:numPr>
        <w:spacing w:after="0"/>
        <w:rPr>
          <w:del w:id="164" w:author="Parker, John" w:date="2019-03-20T20:59:00Z"/>
          <w:sz w:val="24"/>
        </w:rPr>
      </w:pPr>
      <w:r w:rsidRPr="000517C7">
        <w:rPr>
          <w:sz w:val="24"/>
        </w:rPr>
        <w:t xml:space="preserve">Camping skills level </w:t>
      </w:r>
      <w:r w:rsidR="00AD6569" w:rsidRPr="000517C7">
        <w:rPr>
          <w:sz w:val="24"/>
        </w:rPr>
        <w:t xml:space="preserve">1 / </w:t>
      </w:r>
      <w:r w:rsidRPr="000517C7">
        <w:rPr>
          <w:sz w:val="24"/>
        </w:rPr>
        <w:t>2</w:t>
      </w:r>
      <w:ins w:id="165" w:author="Parker, John" w:date="2019-03-20T19:32:00Z">
        <w:r w:rsidR="00C56470" w:rsidRPr="000517C7">
          <w:rPr>
            <w:sz w:val="24"/>
          </w:rPr>
          <w:tab/>
        </w:r>
        <w:r w:rsidR="00C56470" w:rsidRPr="000517C7">
          <w:rPr>
            <w:sz w:val="24"/>
          </w:rPr>
          <w:tab/>
        </w:r>
        <w:r w:rsidR="00C56470" w:rsidRPr="000517C7">
          <w:rPr>
            <w:sz w:val="24"/>
          </w:rPr>
          <w:tab/>
        </w:r>
      </w:ins>
      <w:ins w:id="166" w:author="Parker, John" w:date="2019-03-20T20:58:00Z">
        <w:r w:rsidR="000517C7" w:rsidRPr="000517C7">
          <w:rPr>
            <w:sz w:val="24"/>
          </w:rPr>
          <w:t xml:space="preserve">Nick / Mike </w:t>
        </w:r>
      </w:ins>
      <w:ins w:id="167" w:author="Parker, John" w:date="2019-03-20T20:59:00Z">
        <w:r w:rsidR="000517C7" w:rsidRPr="000517C7">
          <w:rPr>
            <w:sz w:val="24"/>
          </w:rPr>
          <w:t>King / Patr</w:t>
        </w:r>
      </w:ins>
      <w:ins w:id="168" w:author="Parker, John" w:date="2019-03-20T21:00:00Z">
        <w:r w:rsidR="000517C7" w:rsidRPr="000517C7">
          <w:rPr>
            <w:sz w:val="24"/>
          </w:rPr>
          <w:t xml:space="preserve">ick / </w:t>
        </w:r>
        <w:proofErr w:type="spellStart"/>
        <w:r w:rsidR="000517C7" w:rsidRPr="000517C7">
          <w:rPr>
            <w:sz w:val="24"/>
          </w:rPr>
          <w:t>Jamie</w:t>
        </w:r>
      </w:ins>
    </w:p>
    <w:p w14:paraId="290FF9E0" w14:textId="3F37411A" w:rsidR="000D0C91" w:rsidRPr="000517C7" w:rsidRDefault="000D0C91" w:rsidP="000517C7">
      <w:pPr>
        <w:numPr>
          <w:ilvl w:val="1"/>
          <w:numId w:val="1"/>
        </w:numPr>
        <w:spacing w:after="0"/>
        <w:rPr>
          <w:sz w:val="24"/>
        </w:rPr>
      </w:pPr>
      <w:r w:rsidRPr="000517C7">
        <w:rPr>
          <w:sz w:val="24"/>
        </w:rPr>
        <w:t>Emergency</w:t>
      </w:r>
      <w:proofErr w:type="spellEnd"/>
      <w:r w:rsidRPr="000517C7">
        <w:rPr>
          <w:sz w:val="24"/>
        </w:rPr>
        <w:t xml:space="preserve"> Level 2</w:t>
      </w:r>
      <w:r w:rsidR="00AD6569" w:rsidRPr="000517C7">
        <w:rPr>
          <w:sz w:val="24"/>
        </w:rPr>
        <w:t xml:space="preserve"> </w:t>
      </w:r>
      <w:r w:rsidR="000B5048" w:rsidRPr="000517C7">
        <w:rPr>
          <w:sz w:val="24"/>
        </w:rPr>
        <w:t>/</w:t>
      </w:r>
      <w:r w:rsidR="00AD6569" w:rsidRPr="000517C7">
        <w:rPr>
          <w:sz w:val="24"/>
        </w:rPr>
        <w:t xml:space="preserve"> </w:t>
      </w:r>
      <w:r w:rsidR="000B5048" w:rsidRPr="000517C7">
        <w:rPr>
          <w:sz w:val="24"/>
        </w:rPr>
        <w:t>3</w:t>
      </w:r>
      <w:r w:rsidR="00AD6569" w:rsidRPr="000517C7">
        <w:rPr>
          <w:sz w:val="24"/>
        </w:rPr>
        <w:t xml:space="preserve"> (one choice)</w:t>
      </w:r>
      <w:ins w:id="169" w:author="Parker, John" w:date="2019-03-20T19:32:00Z">
        <w:r w:rsidR="00C56470" w:rsidRPr="000517C7">
          <w:rPr>
            <w:sz w:val="24"/>
          </w:rPr>
          <w:tab/>
        </w:r>
        <w:r w:rsidR="00C56470" w:rsidRPr="000517C7">
          <w:rPr>
            <w:sz w:val="24"/>
          </w:rPr>
          <w:tab/>
        </w:r>
      </w:ins>
      <w:ins w:id="170" w:author="Parker, John" w:date="2019-03-20T19:33:00Z">
        <w:r w:rsidR="00C56470" w:rsidRPr="000517C7">
          <w:rPr>
            <w:sz w:val="24"/>
          </w:rPr>
          <w:t>George Smith</w:t>
        </w:r>
      </w:ins>
      <w:ins w:id="171" w:author="Parker, John" w:date="2019-03-20T20:58:00Z">
        <w:r w:rsidR="000517C7" w:rsidRPr="000517C7">
          <w:rPr>
            <w:sz w:val="24"/>
          </w:rPr>
          <w:t xml:space="preserve"> &amp; medics</w:t>
        </w:r>
      </w:ins>
    </w:p>
    <w:p w14:paraId="66F727C5" w14:textId="7D57D5F2" w:rsidR="00C56470" w:rsidRDefault="00D454BF" w:rsidP="00EA174F">
      <w:pPr>
        <w:numPr>
          <w:ilvl w:val="1"/>
          <w:numId w:val="1"/>
        </w:numPr>
        <w:spacing w:after="0"/>
        <w:rPr>
          <w:ins w:id="172" w:author="Parker, John" w:date="2019-03-20T19:32:00Z"/>
          <w:sz w:val="24"/>
        </w:rPr>
      </w:pPr>
      <w:r>
        <w:rPr>
          <w:sz w:val="24"/>
        </w:rPr>
        <w:t>Paddling skills Level 1 / 2</w:t>
      </w:r>
      <w:r w:rsidR="000B5048">
        <w:rPr>
          <w:sz w:val="24"/>
        </w:rPr>
        <w:t xml:space="preserve"> </w:t>
      </w:r>
      <w:ins w:id="173" w:author="Parker, John" w:date="2019-03-20T19:32:00Z">
        <w:r w:rsidR="00C56470">
          <w:rPr>
            <w:sz w:val="24"/>
          </w:rPr>
          <w:tab/>
        </w:r>
        <w:r w:rsidR="00C56470">
          <w:rPr>
            <w:sz w:val="24"/>
          </w:rPr>
          <w:tab/>
        </w:r>
        <w:r w:rsidR="00C56470">
          <w:rPr>
            <w:sz w:val="24"/>
          </w:rPr>
          <w:tab/>
        </w:r>
      </w:ins>
      <w:ins w:id="174" w:author="Parker, John" w:date="2019-03-20T20:57:00Z">
        <w:r w:rsidR="000517C7">
          <w:rPr>
            <w:sz w:val="24"/>
          </w:rPr>
          <w:t>Suzanne / Hilda / Paul /</w:t>
        </w:r>
      </w:ins>
      <w:ins w:id="175" w:author="Parker, John" w:date="2019-03-20T20:58:00Z">
        <w:r w:rsidR="000517C7">
          <w:rPr>
            <w:sz w:val="24"/>
          </w:rPr>
          <w:t xml:space="preserve"> </w:t>
        </w:r>
      </w:ins>
      <w:ins w:id="176" w:author="Parker, John" w:date="2019-03-20T20:57:00Z">
        <w:r w:rsidR="000517C7">
          <w:rPr>
            <w:sz w:val="24"/>
          </w:rPr>
          <w:t xml:space="preserve">Bradley </w:t>
        </w:r>
      </w:ins>
      <w:del w:id="177" w:author="Parker, John" w:date="2019-03-20T19:32:00Z">
        <w:r w:rsidR="000B5048" w:rsidRPr="000B5048" w:rsidDel="00C56470">
          <w:rPr>
            <w:sz w:val="24"/>
          </w:rPr>
          <w:sym w:font="Wingdings" w:char="F0E0"/>
        </w:r>
        <w:r w:rsidR="000B5048" w:rsidDel="00C56470">
          <w:rPr>
            <w:sz w:val="24"/>
          </w:rPr>
          <w:delText xml:space="preserve"> Need a beach certified life guard</w:delText>
        </w:r>
        <w:r w:rsidR="00AD6569" w:rsidDel="00C56470">
          <w:rPr>
            <w:sz w:val="24"/>
          </w:rPr>
          <w:delText xml:space="preserve"> – </w:delText>
        </w:r>
      </w:del>
      <w:del w:id="178" w:author="Parker, John" w:date="2019-03-20T19:30:00Z">
        <w:r w:rsidR="00AD6569" w:rsidDel="00C56470">
          <w:rPr>
            <w:sz w:val="24"/>
          </w:rPr>
          <w:delText>George to see if pool certified is good enough</w:delText>
        </w:r>
      </w:del>
    </w:p>
    <w:p w14:paraId="64F1D93E" w14:textId="036C25EA" w:rsidR="00D454BF" w:rsidRDefault="00C56470">
      <w:pPr>
        <w:numPr>
          <w:ilvl w:val="2"/>
          <w:numId w:val="1"/>
        </w:numPr>
        <w:spacing w:after="0"/>
        <w:rPr>
          <w:sz w:val="24"/>
        </w:rPr>
        <w:pPrChange w:id="179" w:author="Parker, John" w:date="2019-03-20T19:32:00Z">
          <w:pPr>
            <w:numPr>
              <w:ilvl w:val="1"/>
              <w:numId w:val="1"/>
            </w:numPr>
            <w:spacing w:after="0"/>
            <w:ind w:left="1440" w:hanging="360"/>
          </w:pPr>
        </w:pPrChange>
      </w:pPr>
      <w:ins w:id="180" w:author="Parker, John" w:date="2019-03-20T19:30:00Z">
        <w:r>
          <w:rPr>
            <w:sz w:val="24"/>
          </w:rPr>
          <w:t xml:space="preserve">Confirmed that </w:t>
        </w:r>
      </w:ins>
      <w:ins w:id="181" w:author="Parker, John" w:date="2019-03-20T19:31:00Z">
        <w:r>
          <w:rPr>
            <w:sz w:val="24"/>
          </w:rPr>
          <w:t>Bradley can guard the beach during activities</w:t>
        </w:r>
      </w:ins>
    </w:p>
    <w:p w14:paraId="2D281BAE" w14:textId="333E7815" w:rsidR="00A713EC" w:rsidDel="00C56470" w:rsidRDefault="00A713EC" w:rsidP="00EA174F">
      <w:pPr>
        <w:numPr>
          <w:ilvl w:val="1"/>
          <w:numId w:val="1"/>
        </w:numPr>
        <w:spacing w:after="0"/>
        <w:rPr>
          <w:del w:id="182" w:author="Parker, John" w:date="2019-03-20T19:33:00Z"/>
          <w:sz w:val="24"/>
        </w:rPr>
      </w:pPr>
      <w:del w:id="183" w:author="Parker, John" w:date="2019-03-20T19:33:00Z">
        <w:r w:rsidDel="00C56470">
          <w:rPr>
            <w:sz w:val="24"/>
          </w:rPr>
          <w:delText>Vertical skills too expensive</w:delText>
        </w:r>
      </w:del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77777777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 xml:space="preserve">Nick </w:t>
      </w:r>
      <w:proofErr w:type="spellStart"/>
      <w:r w:rsidR="006F0FC2">
        <w:rPr>
          <w:sz w:val="24"/>
        </w:rPr>
        <w:t>Fatica</w:t>
      </w:r>
      <w:proofErr w:type="spellEnd"/>
    </w:p>
    <w:p w14:paraId="5D597329" w14:textId="77777777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25F322A" w14:textId="10ED770B" w:rsidR="007842FF" w:rsidRDefault="00147AA7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Hit Grindelwald (</w:t>
      </w:r>
      <w:r w:rsidR="0079021C">
        <w:rPr>
          <w:sz w:val="24"/>
        </w:rPr>
        <w:t>Sponge Toss</w:t>
      </w:r>
      <w:r>
        <w:rPr>
          <w:sz w:val="24"/>
        </w:rPr>
        <w:t>)</w:t>
      </w:r>
      <w:r w:rsidR="007842FF">
        <w:rPr>
          <w:sz w:val="24"/>
        </w:rPr>
        <w:tab/>
        <w:t>Dan Wylie (Strathmore)</w:t>
      </w:r>
    </w:p>
    <w:p w14:paraId="4914650D" w14:textId="28464712" w:rsidR="007842FF" w:rsidRDefault="00FE73A3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 xml:space="preserve">Quidditch game </w:t>
      </w:r>
      <w:r>
        <w:rPr>
          <w:sz w:val="24"/>
        </w:rPr>
        <w:tab/>
      </w:r>
      <w:r>
        <w:rPr>
          <w:sz w:val="24"/>
        </w:rPr>
        <w:tab/>
      </w:r>
      <w:r w:rsidR="00F86023">
        <w:rPr>
          <w:sz w:val="24"/>
        </w:rPr>
        <w:tab/>
      </w:r>
      <w:del w:id="184" w:author="Parker, John" w:date="2019-03-20T21:02:00Z">
        <w:r w:rsidDel="000517C7">
          <w:rPr>
            <w:sz w:val="24"/>
          </w:rPr>
          <w:delText>TBD</w:delText>
        </w:r>
      </w:del>
      <w:ins w:id="185" w:author="Parker, John" w:date="2019-03-20T21:02:00Z">
        <w:r w:rsidR="000517C7">
          <w:rPr>
            <w:sz w:val="24"/>
          </w:rPr>
          <w:t>Patrick</w:t>
        </w:r>
      </w:ins>
      <w:r>
        <w:rPr>
          <w:sz w:val="24"/>
        </w:rPr>
        <w:t xml:space="preserve"> (</w:t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>) – have a demo game (</w:t>
      </w:r>
      <w:r w:rsidRPr="00860F23">
        <w:rPr>
          <w:sz w:val="24"/>
          <w:highlight w:val="yellow"/>
          <w:rPrChange w:id="186" w:author="Parker, John" w:date="2019-03-20T21:06:00Z">
            <w:rPr>
              <w:sz w:val="24"/>
            </w:rPr>
          </w:rPrChange>
        </w:rPr>
        <w:t>Virginia to speak to McGill staffer</w:t>
      </w:r>
      <w:r>
        <w:rPr>
          <w:sz w:val="24"/>
        </w:rPr>
        <w:t>)</w:t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2E757DDD" w14:textId="674DEC24" w:rsidR="007842FF" w:rsidRPr="007842FF" w:rsidRDefault="00147AA7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Wizard </w:t>
      </w:r>
      <w:r w:rsidR="00FE73A3">
        <w:rPr>
          <w:sz w:val="24"/>
        </w:rPr>
        <w:t xml:space="preserve">Chess </w:t>
      </w:r>
      <w:r>
        <w:rPr>
          <w:sz w:val="24"/>
        </w:rPr>
        <w:tab/>
      </w:r>
      <w:r w:rsidR="00F86023">
        <w:rPr>
          <w:sz w:val="24"/>
        </w:rPr>
        <w:tab/>
      </w:r>
      <w:r w:rsidR="00F86023">
        <w:rPr>
          <w:sz w:val="24"/>
        </w:rPr>
        <w:tab/>
      </w:r>
      <w:r w:rsidR="00F86023">
        <w:rPr>
          <w:sz w:val="24"/>
        </w:rPr>
        <w:tab/>
      </w:r>
      <w:r>
        <w:rPr>
          <w:sz w:val="24"/>
        </w:rPr>
        <w:t>TBD (Westmount Park)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 w:rsidRPr="007842FF">
        <w:rPr>
          <w:sz w:val="24"/>
        </w:rPr>
        <w:tab/>
      </w:r>
      <w:r w:rsidR="007842FF" w:rsidRPr="007842FF">
        <w:rPr>
          <w:sz w:val="24"/>
        </w:rPr>
        <w:tab/>
      </w:r>
    </w:p>
    <w:p w14:paraId="6C6A4E77" w14:textId="2B21543C" w:rsidR="007842FF" w:rsidRPr="003C0D08" w:rsidRDefault="00147AA7" w:rsidP="007842FF">
      <w:pPr>
        <w:numPr>
          <w:ilvl w:val="1"/>
          <w:numId w:val="1"/>
        </w:numPr>
        <w:spacing w:after="0"/>
        <w:rPr>
          <w:sz w:val="24"/>
          <w:lang w:val="fr-CA"/>
        </w:rPr>
      </w:pPr>
      <w:proofErr w:type="spellStart"/>
      <w:r>
        <w:rPr>
          <w:sz w:val="24"/>
          <w:lang w:val="fr-CA"/>
        </w:rPr>
        <w:t>Flying</w:t>
      </w:r>
      <w:proofErr w:type="spellEnd"/>
      <w:r>
        <w:rPr>
          <w:sz w:val="24"/>
          <w:lang w:val="fr-CA"/>
        </w:rPr>
        <w:t xml:space="preserve"> </w:t>
      </w:r>
      <w:proofErr w:type="spellStart"/>
      <w:r>
        <w:rPr>
          <w:sz w:val="24"/>
          <w:lang w:val="fr-CA"/>
        </w:rPr>
        <w:t>Broom</w:t>
      </w:r>
      <w:proofErr w:type="spellEnd"/>
      <w:r>
        <w:rPr>
          <w:sz w:val="24"/>
          <w:lang w:val="fr-CA"/>
        </w:rPr>
        <w:t xml:space="preserve"> Race</w:t>
      </w:r>
      <w:r>
        <w:rPr>
          <w:sz w:val="24"/>
          <w:lang w:val="fr-CA"/>
        </w:rPr>
        <w:tab/>
      </w:r>
      <w:r w:rsidR="00F86023">
        <w:rPr>
          <w:sz w:val="24"/>
          <w:lang w:val="fr-CA"/>
        </w:rPr>
        <w:tab/>
      </w:r>
      <w:r>
        <w:rPr>
          <w:sz w:val="24"/>
          <w:lang w:val="fr-CA"/>
        </w:rPr>
        <w:tab/>
      </w:r>
      <w:r w:rsidR="00404B12">
        <w:rPr>
          <w:sz w:val="24"/>
          <w:lang w:val="fr-CA"/>
        </w:rPr>
        <w:t>TBD</w:t>
      </w:r>
      <w:ins w:id="187" w:author="Parker, John" w:date="2019-03-20T21:02:00Z">
        <w:r w:rsidR="000517C7">
          <w:rPr>
            <w:sz w:val="24"/>
            <w:lang w:val="fr-CA"/>
          </w:rPr>
          <w:t xml:space="preserve"> </w:t>
        </w:r>
      </w:ins>
      <w:r>
        <w:rPr>
          <w:sz w:val="24"/>
          <w:lang w:val="fr-CA"/>
        </w:rPr>
        <w:t>(Valois)</w:t>
      </w:r>
      <w:r w:rsidR="00083424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  <w:t xml:space="preserve"> </w:t>
      </w:r>
    </w:p>
    <w:p w14:paraId="45511A80" w14:textId="39F3AED1" w:rsidR="00CF3B7C" w:rsidRDefault="00147AA7" w:rsidP="00BB60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Catch the Fantastic Beasts</w:t>
      </w:r>
      <w:ins w:id="188" w:author="Parker, John" w:date="2019-03-20T21:04:00Z">
        <w:r w:rsidR="00860F23">
          <w:rPr>
            <w:sz w:val="24"/>
          </w:rPr>
          <w:t xml:space="preserve"> </w:t>
        </w:r>
      </w:ins>
      <w:ins w:id="189" w:author="Parker, John" w:date="2019-03-20T21:03:00Z">
        <w:r w:rsidR="00860F23">
          <w:rPr>
            <w:sz w:val="24"/>
          </w:rPr>
          <w:t>(</w:t>
        </w:r>
      </w:ins>
      <w:ins w:id="190" w:author="Parker, John" w:date="2019-03-20T21:04:00Z">
        <w:r w:rsidR="00860F23">
          <w:rPr>
            <w:sz w:val="24"/>
          </w:rPr>
          <w:t>memory game)</w:t>
        </w:r>
      </w:ins>
      <w:r w:rsidR="00404B12">
        <w:rPr>
          <w:sz w:val="24"/>
        </w:rPr>
        <w:tab/>
      </w:r>
      <w:r w:rsidR="00F86023">
        <w:rPr>
          <w:sz w:val="24"/>
        </w:rPr>
        <w:tab/>
      </w:r>
      <w:r>
        <w:rPr>
          <w:sz w:val="24"/>
        </w:rPr>
        <w:t>Mike (Fairview)</w:t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</w:p>
    <w:p w14:paraId="5372704C" w14:textId="6F0371F7" w:rsidR="00CF3B7C" w:rsidRPr="00CF3B7C" w:rsidRDefault="00147AA7" w:rsidP="00BB60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Potions </w:t>
      </w:r>
      <w:r w:rsidR="00083424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F86023">
        <w:rPr>
          <w:sz w:val="24"/>
        </w:rPr>
        <w:tab/>
      </w:r>
      <w:r>
        <w:rPr>
          <w:sz w:val="24"/>
        </w:rPr>
        <w:t>Nick (</w:t>
      </w:r>
      <w:proofErr w:type="spellStart"/>
      <w:r>
        <w:rPr>
          <w:sz w:val="24"/>
        </w:rPr>
        <w:t>Sumerlea</w:t>
      </w:r>
      <w:proofErr w:type="spellEnd"/>
      <w:r>
        <w:rPr>
          <w:sz w:val="24"/>
        </w:rPr>
        <w:t>)</w:t>
      </w:r>
      <w:r w:rsidR="007842FF" w:rsidRPr="00CF3B7C">
        <w:rPr>
          <w:sz w:val="24"/>
        </w:rPr>
        <w:tab/>
      </w:r>
    </w:p>
    <w:p w14:paraId="684AFE9B" w14:textId="51A2F602" w:rsidR="007842FF" w:rsidRDefault="00404B12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Building Hagrid’s Chair</w:t>
      </w:r>
      <w:r>
        <w:rPr>
          <w:sz w:val="24"/>
        </w:rPr>
        <w:tab/>
      </w:r>
      <w:r w:rsidR="00F86023">
        <w:rPr>
          <w:sz w:val="24"/>
        </w:rPr>
        <w:tab/>
        <w:t xml:space="preserve">TBD </w:t>
      </w:r>
      <w:r>
        <w:rPr>
          <w:sz w:val="24"/>
        </w:rPr>
        <w:t>2nd (Westmount)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>
        <w:rPr>
          <w:sz w:val="24"/>
        </w:rPr>
        <w:tab/>
      </w:r>
    </w:p>
    <w:p w14:paraId="201668D6" w14:textId="0E904E6E" w:rsidR="007842FF" w:rsidRDefault="00404B12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Hit the Mandrake</w:t>
      </w:r>
      <w:r>
        <w:rPr>
          <w:sz w:val="24"/>
        </w:rPr>
        <w:tab/>
      </w:r>
      <w:r>
        <w:rPr>
          <w:sz w:val="24"/>
        </w:rPr>
        <w:tab/>
      </w:r>
      <w:r w:rsidR="00F86023">
        <w:rPr>
          <w:sz w:val="24"/>
        </w:rPr>
        <w:tab/>
      </w:r>
      <w:del w:id="191" w:author="Parker, John" w:date="2019-03-20T21:05:00Z">
        <w:r w:rsidDel="00860F23">
          <w:rPr>
            <w:sz w:val="24"/>
          </w:rPr>
          <w:delText xml:space="preserve">TBD </w:delText>
        </w:r>
      </w:del>
      <w:ins w:id="192" w:author="Parker, John" w:date="2019-03-20T21:05:00Z">
        <w:r w:rsidR="00860F23">
          <w:rPr>
            <w:sz w:val="24"/>
          </w:rPr>
          <w:t xml:space="preserve">Hilda </w:t>
        </w:r>
      </w:ins>
      <w:r>
        <w:rPr>
          <w:sz w:val="24"/>
        </w:rPr>
        <w:t>(Rosemount)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125FE069" w14:textId="457F601D" w:rsidR="00AD6569" w:rsidRDefault="00AD6569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the meds </w:t>
      </w:r>
      <w:ins w:id="193" w:author="Parker, John" w:date="2019-03-21T08:35:00Z">
        <w:r w:rsidR="00E617BF">
          <w:rPr>
            <w:sz w:val="24"/>
          </w:rPr>
          <w:t xml:space="preserve">&amp; forms </w:t>
        </w:r>
      </w:ins>
      <w:r>
        <w:rPr>
          <w:sz w:val="24"/>
        </w:rPr>
        <w:t xml:space="preserve">for their group and bring to medics </w:t>
      </w:r>
    </w:p>
    <w:p w14:paraId="4BBE160B" w14:textId="4B597D6D" w:rsidR="0079021C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Virginia </w:t>
      </w:r>
      <w:r w:rsidR="00567E67">
        <w:rPr>
          <w:sz w:val="24"/>
        </w:rPr>
        <w:t xml:space="preserve">will </w:t>
      </w:r>
      <w:r>
        <w:rPr>
          <w:sz w:val="24"/>
        </w:rPr>
        <w:t>do the Scouts Own on Saturday/Sunday morning</w:t>
      </w:r>
    </w:p>
    <w:p w14:paraId="56608BD8" w14:textId="77777777" w:rsidR="0024177C" w:rsidRPr="00345819" w:rsidRDefault="0024177C" w:rsidP="0024177C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E93E57">
        <w:rPr>
          <w:sz w:val="24"/>
          <w:highlight w:val="yellow"/>
        </w:rPr>
        <w:t xml:space="preserve">No Refunds. </w:t>
      </w:r>
      <w:proofErr w:type="spellStart"/>
      <w:r w:rsidRPr="00E93E57">
        <w:rPr>
          <w:sz w:val="24"/>
          <w:highlight w:val="yellow"/>
        </w:rPr>
        <w:t>Cutoff</w:t>
      </w:r>
      <w:proofErr w:type="spellEnd"/>
      <w:r w:rsidRPr="00E93E57">
        <w:rPr>
          <w:sz w:val="24"/>
          <w:highlight w:val="yellow"/>
        </w:rPr>
        <w:t xml:space="preserve"> by Mid May. Last minute illness can be </w:t>
      </w:r>
      <w:r w:rsidRPr="00345819">
        <w:rPr>
          <w:sz w:val="24"/>
          <w:highlight w:val="yellow"/>
        </w:rPr>
        <w:t>refunded</w:t>
      </w:r>
      <w:r w:rsidR="00345819" w:rsidRPr="00345819">
        <w:rPr>
          <w:sz w:val="24"/>
          <w:highlight w:val="yellow"/>
        </w:rPr>
        <w:t xml:space="preserve"> </w:t>
      </w:r>
      <w:r w:rsidR="00345819" w:rsidRPr="00345819">
        <w:rPr>
          <w:color w:val="000000" w:themeColor="text1"/>
          <w:sz w:val="24"/>
          <w:highlight w:val="yellow"/>
        </w:rPr>
        <w:t xml:space="preserve">(excluding food / </w:t>
      </w:r>
      <w:proofErr w:type="spellStart"/>
      <w:r w:rsidR="00345819" w:rsidRPr="00345819">
        <w:rPr>
          <w:color w:val="000000" w:themeColor="text1"/>
          <w:sz w:val="24"/>
          <w:highlight w:val="yellow"/>
        </w:rPr>
        <w:t>Tshirt</w:t>
      </w:r>
      <w:proofErr w:type="spellEnd"/>
      <w:r w:rsidR="00345819" w:rsidRPr="00345819">
        <w:rPr>
          <w:color w:val="000000" w:themeColor="text1"/>
          <w:sz w:val="24"/>
          <w:highlight w:val="yellow"/>
        </w:rPr>
        <w:t xml:space="preserve"> / crest costs)</w:t>
      </w:r>
      <w:r w:rsidRPr="00345819">
        <w:rPr>
          <w:sz w:val="24"/>
          <w:highlight w:val="yellow"/>
        </w:rPr>
        <w:t>.</w:t>
      </w:r>
    </w:p>
    <w:p w14:paraId="50E1D43B" w14:textId="77777777" w:rsidR="00AD397A" w:rsidRDefault="00AD397A" w:rsidP="002417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collect water guns on Friday night and keep to give to Dave for Saturday</w:t>
      </w:r>
    </w:p>
    <w:p w14:paraId="0297B175" w14:textId="77777777" w:rsidR="00353294" w:rsidRDefault="00353294" w:rsidP="00353294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 w14:paraId="107F76B3" w14:textId="77777777" w:rsidR="001362F3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Dan</w:t>
      </w:r>
      <w:r w:rsidR="001362F3">
        <w:rPr>
          <w:sz w:val="24"/>
        </w:rPr>
        <w:t xml:space="preserve"> to bring Canadian flag</w:t>
      </w:r>
      <w:r w:rsidR="00160BC7">
        <w:rPr>
          <w:sz w:val="24"/>
        </w:rPr>
        <w:t xml:space="preserve"> </w:t>
      </w:r>
    </w:p>
    <w:p w14:paraId="04F9766B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Medication </w:t>
      </w:r>
      <w:r w:rsidR="00160BC7">
        <w:rPr>
          <w:sz w:val="24"/>
        </w:rPr>
        <w:t xml:space="preserve">&amp; allergy list </w:t>
      </w:r>
      <w:r>
        <w:rPr>
          <w:sz w:val="24"/>
        </w:rPr>
        <w:t xml:space="preserve">for leaders (running badge) and medics </w:t>
      </w:r>
    </w:p>
    <w:p w14:paraId="714092A0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group.</w:t>
      </w:r>
    </w:p>
    <w:p w14:paraId="55460753" w14:textId="77777777" w:rsidR="00955C73" w:rsidRDefault="00955C7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Epi pen quick training on Friday evening</w:t>
      </w:r>
      <w:r w:rsidR="001F546C">
        <w:rPr>
          <w:sz w:val="24"/>
        </w:rPr>
        <w:t xml:space="preserve"> - possible</w:t>
      </w:r>
    </w:p>
    <w:p w14:paraId="7A93D716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 w14:paraId="14AF6254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extra copies of the med list / allergies</w:t>
      </w:r>
    </w:p>
    <w:p w14:paraId="275BE365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0B2F59FC" w14:textId="77777777" w:rsidR="004B1E8F" w:rsidRDefault="002262B1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can</w:t>
      </w:r>
      <w:r w:rsidR="004B1E8F">
        <w:rPr>
          <w:sz w:val="24"/>
        </w:rPr>
        <w:t xml:space="preserve"> pitch tents by their kids – communicate to accommodations planning.</w:t>
      </w:r>
    </w:p>
    <w:p w14:paraId="329BC62E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Try to plan accommodations to have leaders close to kids – difficult job but best is trying to be done.</w:t>
      </w:r>
    </w:p>
    <w:p w14:paraId="1D0E9DF1" w14:textId="77777777" w:rsidR="00872964" w:rsidRDefault="00872964" w:rsidP="00DE0237">
      <w:pPr>
        <w:spacing w:after="0"/>
        <w:ind w:left="1434"/>
        <w:rPr>
          <w:sz w:val="24"/>
        </w:rPr>
      </w:pPr>
    </w:p>
    <w:p w14:paraId="54CDE81D" w14:textId="77777777" w:rsidR="009555A4" w:rsidRPr="003D2651" w:rsidRDefault="009555A4" w:rsidP="0024177C">
      <w:pPr>
        <w:spacing w:after="0"/>
        <w:ind w:left="1440"/>
        <w:rPr>
          <w:sz w:val="24"/>
        </w:rPr>
      </w:pPr>
    </w:p>
    <w:sectPr w:rsidR="009555A4" w:rsidRPr="003D2651" w:rsidSect="00F91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D0C94" w14:textId="77777777" w:rsidR="00C96730" w:rsidRDefault="00C96730" w:rsidP="00031D4A">
      <w:pPr>
        <w:spacing w:after="0" w:line="240" w:lineRule="auto"/>
      </w:pPr>
      <w:r>
        <w:separator/>
      </w:r>
    </w:p>
  </w:endnote>
  <w:endnote w:type="continuationSeparator" w:id="0">
    <w:p w14:paraId="44EBFCC6" w14:textId="77777777" w:rsidR="00C96730" w:rsidRDefault="00C96730" w:rsidP="0003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88832" w14:textId="77777777" w:rsidR="00C96730" w:rsidRDefault="00C96730" w:rsidP="00031D4A">
      <w:pPr>
        <w:spacing w:after="0" w:line="240" w:lineRule="auto"/>
      </w:pPr>
      <w:r>
        <w:separator/>
      </w:r>
    </w:p>
  </w:footnote>
  <w:footnote w:type="continuationSeparator" w:id="0">
    <w:p w14:paraId="61405DE9" w14:textId="77777777" w:rsidR="00C96730" w:rsidRDefault="00C96730" w:rsidP="0003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2FEA83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ker, John">
    <w15:presenceInfo w15:providerId="AD" w15:userId="S::jparker@spherasolutions.com::db6b901d-b5c6-4182-8fed-8f3a9cc991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C21"/>
    <w:rsid w:val="0000247E"/>
    <w:rsid w:val="00002D56"/>
    <w:rsid w:val="00021E65"/>
    <w:rsid w:val="00031D4A"/>
    <w:rsid w:val="00034B03"/>
    <w:rsid w:val="000517C7"/>
    <w:rsid w:val="000566ED"/>
    <w:rsid w:val="00065388"/>
    <w:rsid w:val="00072C37"/>
    <w:rsid w:val="00083424"/>
    <w:rsid w:val="00091523"/>
    <w:rsid w:val="00092D80"/>
    <w:rsid w:val="00094BA7"/>
    <w:rsid w:val="000B44DE"/>
    <w:rsid w:val="000B5048"/>
    <w:rsid w:val="000C4A7A"/>
    <w:rsid w:val="000D0C91"/>
    <w:rsid w:val="000E224E"/>
    <w:rsid w:val="000E38FB"/>
    <w:rsid w:val="000E5770"/>
    <w:rsid w:val="001362F3"/>
    <w:rsid w:val="00144A8A"/>
    <w:rsid w:val="00147AA7"/>
    <w:rsid w:val="00160BC7"/>
    <w:rsid w:val="001924ED"/>
    <w:rsid w:val="001A7DCF"/>
    <w:rsid w:val="001B544C"/>
    <w:rsid w:val="001C3446"/>
    <w:rsid w:val="001F27D9"/>
    <w:rsid w:val="001F546C"/>
    <w:rsid w:val="0022312E"/>
    <w:rsid w:val="00223644"/>
    <w:rsid w:val="002262B1"/>
    <w:rsid w:val="002337BE"/>
    <w:rsid w:val="00236FA4"/>
    <w:rsid w:val="0024177C"/>
    <w:rsid w:val="00241B12"/>
    <w:rsid w:val="0026442A"/>
    <w:rsid w:val="002715AC"/>
    <w:rsid w:val="002A4420"/>
    <w:rsid w:val="002D62E1"/>
    <w:rsid w:val="002D753E"/>
    <w:rsid w:val="002E4EBD"/>
    <w:rsid w:val="002F1D30"/>
    <w:rsid w:val="002F3E6D"/>
    <w:rsid w:val="00300DB4"/>
    <w:rsid w:val="00302D48"/>
    <w:rsid w:val="0030343E"/>
    <w:rsid w:val="00316629"/>
    <w:rsid w:val="00320A7A"/>
    <w:rsid w:val="0032357A"/>
    <w:rsid w:val="00327639"/>
    <w:rsid w:val="003334E9"/>
    <w:rsid w:val="00345819"/>
    <w:rsid w:val="00353294"/>
    <w:rsid w:val="003860CF"/>
    <w:rsid w:val="00392593"/>
    <w:rsid w:val="00397899"/>
    <w:rsid w:val="003C0D08"/>
    <w:rsid w:val="003D2651"/>
    <w:rsid w:val="003F3611"/>
    <w:rsid w:val="00402E12"/>
    <w:rsid w:val="00404B12"/>
    <w:rsid w:val="00422CDD"/>
    <w:rsid w:val="00430006"/>
    <w:rsid w:val="00436AE8"/>
    <w:rsid w:val="004378E9"/>
    <w:rsid w:val="00444434"/>
    <w:rsid w:val="00444814"/>
    <w:rsid w:val="00455F85"/>
    <w:rsid w:val="00473F9F"/>
    <w:rsid w:val="00476FC3"/>
    <w:rsid w:val="00484BAF"/>
    <w:rsid w:val="004B1E8F"/>
    <w:rsid w:val="004B3A62"/>
    <w:rsid w:val="004C2F04"/>
    <w:rsid w:val="004D42B7"/>
    <w:rsid w:val="004D59A5"/>
    <w:rsid w:val="004E25D3"/>
    <w:rsid w:val="004F5C94"/>
    <w:rsid w:val="005025A0"/>
    <w:rsid w:val="00512C27"/>
    <w:rsid w:val="005272EC"/>
    <w:rsid w:val="005323C8"/>
    <w:rsid w:val="00567E67"/>
    <w:rsid w:val="005755B8"/>
    <w:rsid w:val="005A2675"/>
    <w:rsid w:val="005B3EB8"/>
    <w:rsid w:val="005F374D"/>
    <w:rsid w:val="006171E4"/>
    <w:rsid w:val="00630132"/>
    <w:rsid w:val="00644FD7"/>
    <w:rsid w:val="0064683B"/>
    <w:rsid w:val="00652651"/>
    <w:rsid w:val="00676C00"/>
    <w:rsid w:val="00691C04"/>
    <w:rsid w:val="006A1CB6"/>
    <w:rsid w:val="006C3BA1"/>
    <w:rsid w:val="006F0C51"/>
    <w:rsid w:val="006F0FC2"/>
    <w:rsid w:val="006F742C"/>
    <w:rsid w:val="00700675"/>
    <w:rsid w:val="007047CB"/>
    <w:rsid w:val="00742EA3"/>
    <w:rsid w:val="00754150"/>
    <w:rsid w:val="00754197"/>
    <w:rsid w:val="007702E7"/>
    <w:rsid w:val="00777952"/>
    <w:rsid w:val="007842FF"/>
    <w:rsid w:val="0079021C"/>
    <w:rsid w:val="007B3A16"/>
    <w:rsid w:val="007C2FB7"/>
    <w:rsid w:val="0080509C"/>
    <w:rsid w:val="00831B18"/>
    <w:rsid w:val="00844134"/>
    <w:rsid w:val="00844988"/>
    <w:rsid w:val="00857414"/>
    <w:rsid w:val="00860F23"/>
    <w:rsid w:val="008642A6"/>
    <w:rsid w:val="00867437"/>
    <w:rsid w:val="00872964"/>
    <w:rsid w:val="00890655"/>
    <w:rsid w:val="00896A5C"/>
    <w:rsid w:val="008C25A0"/>
    <w:rsid w:val="008C5977"/>
    <w:rsid w:val="008C7149"/>
    <w:rsid w:val="008D190D"/>
    <w:rsid w:val="00924F23"/>
    <w:rsid w:val="009348DF"/>
    <w:rsid w:val="009555A4"/>
    <w:rsid w:val="00955C73"/>
    <w:rsid w:val="00973E5F"/>
    <w:rsid w:val="00986D85"/>
    <w:rsid w:val="009A3359"/>
    <w:rsid w:val="009B568E"/>
    <w:rsid w:val="009C5EE7"/>
    <w:rsid w:val="009F73FF"/>
    <w:rsid w:val="00A12DEF"/>
    <w:rsid w:val="00A352CE"/>
    <w:rsid w:val="00A43574"/>
    <w:rsid w:val="00A713EC"/>
    <w:rsid w:val="00A7292E"/>
    <w:rsid w:val="00A93586"/>
    <w:rsid w:val="00AA25E4"/>
    <w:rsid w:val="00AA7848"/>
    <w:rsid w:val="00AB031C"/>
    <w:rsid w:val="00AC73D1"/>
    <w:rsid w:val="00AD397A"/>
    <w:rsid w:val="00AD50C2"/>
    <w:rsid w:val="00AD6569"/>
    <w:rsid w:val="00B1480D"/>
    <w:rsid w:val="00B21F34"/>
    <w:rsid w:val="00B25793"/>
    <w:rsid w:val="00B32F74"/>
    <w:rsid w:val="00B37203"/>
    <w:rsid w:val="00B377D1"/>
    <w:rsid w:val="00B479CD"/>
    <w:rsid w:val="00B64F7C"/>
    <w:rsid w:val="00B65537"/>
    <w:rsid w:val="00B70937"/>
    <w:rsid w:val="00B9125D"/>
    <w:rsid w:val="00B91CD0"/>
    <w:rsid w:val="00B9285C"/>
    <w:rsid w:val="00BA02EF"/>
    <w:rsid w:val="00BA311F"/>
    <w:rsid w:val="00BB1B33"/>
    <w:rsid w:val="00BB60C5"/>
    <w:rsid w:val="00BE1092"/>
    <w:rsid w:val="00BF1197"/>
    <w:rsid w:val="00C05C21"/>
    <w:rsid w:val="00C11DB7"/>
    <w:rsid w:val="00C32313"/>
    <w:rsid w:val="00C35936"/>
    <w:rsid w:val="00C56470"/>
    <w:rsid w:val="00C64D08"/>
    <w:rsid w:val="00C66ED0"/>
    <w:rsid w:val="00C86410"/>
    <w:rsid w:val="00C96730"/>
    <w:rsid w:val="00CC195A"/>
    <w:rsid w:val="00CD1491"/>
    <w:rsid w:val="00CD38CF"/>
    <w:rsid w:val="00CD5DDA"/>
    <w:rsid w:val="00CF3B7C"/>
    <w:rsid w:val="00D24890"/>
    <w:rsid w:val="00D40C4E"/>
    <w:rsid w:val="00D454BF"/>
    <w:rsid w:val="00D604A2"/>
    <w:rsid w:val="00D7290D"/>
    <w:rsid w:val="00D83695"/>
    <w:rsid w:val="00D844D7"/>
    <w:rsid w:val="00DC329C"/>
    <w:rsid w:val="00DC6536"/>
    <w:rsid w:val="00DC65C9"/>
    <w:rsid w:val="00DE0237"/>
    <w:rsid w:val="00E2650D"/>
    <w:rsid w:val="00E30D57"/>
    <w:rsid w:val="00E42A88"/>
    <w:rsid w:val="00E617BF"/>
    <w:rsid w:val="00E71242"/>
    <w:rsid w:val="00E76EDC"/>
    <w:rsid w:val="00E87592"/>
    <w:rsid w:val="00E9639C"/>
    <w:rsid w:val="00E96E6C"/>
    <w:rsid w:val="00EA174F"/>
    <w:rsid w:val="00EA226D"/>
    <w:rsid w:val="00EB6292"/>
    <w:rsid w:val="00ED2EFA"/>
    <w:rsid w:val="00F044C0"/>
    <w:rsid w:val="00F264E6"/>
    <w:rsid w:val="00F43732"/>
    <w:rsid w:val="00F80445"/>
    <w:rsid w:val="00F81DFC"/>
    <w:rsid w:val="00F86023"/>
    <w:rsid w:val="00F9199C"/>
    <w:rsid w:val="00FB2834"/>
    <w:rsid w:val="00FD0B70"/>
    <w:rsid w:val="00FD547F"/>
    <w:rsid w:val="00FE73A3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8DF"/>
    <w:rPr>
      <w:rFonts w:ascii="Segoe UI" w:hAnsi="Segoe UI" w:cs="Segoe UI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C3B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4A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4A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quickclic.net/~terrydawson/strathmore%20group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.Lecomte@videotron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ihere.com/free-cliparts/paper-scroll-harry-potter-parchment-book-scroll-1539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10632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7</cp:revision>
  <dcterms:created xsi:type="dcterms:W3CDTF">2019-03-20T23:34:00Z</dcterms:created>
  <dcterms:modified xsi:type="dcterms:W3CDTF">2019-03-21T13:04:00Z</dcterms:modified>
</cp:coreProperties>
</file>