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6A37" w14:textId="17608909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201</w:t>
      </w:r>
      <w:r w:rsidR="002262B1">
        <w:rPr>
          <w:sz w:val="40"/>
        </w:rPr>
        <w:t>8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del w:id="0" w:author="Parker, John" w:date="2019-02-06T08:45:00Z">
        <w:r w:rsidR="00091523" w:rsidDel="009348DF">
          <w:rPr>
            <w:sz w:val="40"/>
          </w:rPr>
          <w:delText>January</w:delText>
        </w:r>
      </w:del>
      <w:ins w:id="1" w:author="Parker, John" w:date="2019-02-06T08:45:00Z">
        <w:r w:rsidR="009348DF">
          <w:rPr>
            <w:sz w:val="40"/>
          </w:rPr>
          <w:t>February</w:t>
        </w:r>
      </w:ins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A5DD442" w14:textId="77777777" w:rsidR="007702E7" w:rsidRDefault="003C0D08" w:rsidP="003C0D08">
      <w:pPr>
        <w:spacing w:after="0"/>
        <w:ind w:left="357"/>
        <w:rPr>
          <w:sz w:val="24"/>
        </w:rPr>
      </w:pPr>
      <w:r>
        <w:rPr>
          <w:sz w:val="24"/>
        </w:rPr>
        <w:t xml:space="preserve">Christine </w:t>
      </w:r>
      <w:proofErr w:type="spellStart"/>
      <w:r>
        <w:rPr>
          <w:sz w:val="24"/>
        </w:rPr>
        <w:t>Lecomte</w:t>
      </w:r>
      <w:proofErr w:type="spellEnd"/>
      <w:r>
        <w:rPr>
          <w:sz w:val="24"/>
        </w:rPr>
        <w:tab/>
      </w:r>
      <w:r>
        <w:rPr>
          <w:sz w:val="24"/>
        </w:rPr>
        <w:tab/>
        <w:t>Fairview</w:t>
      </w:r>
    </w:p>
    <w:p w14:paraId="181071E7" w14:textId="35D55945" w:rsidR="003C0D08" w:rsidDel="00B9285C" w:rsidRDefault="007702E7" w:rsidP="003C0D08">
      <w:pPr>
        <w:spacing w:after="0"/>
        <w:ind w:left="357"/>
        <w:rPr>
          <w:del w:id="2" w:author="Parker, John [2]" w:date="2019-03-01T08:31:00Z"/>
          <w:sz w:val="24"/>
        </w:rPr>
      </w:pPr>
      <w:del w:id="3" w:author="Parker, John [2]" w:date="2019-02-27T20:17:00Z">
        <w:r w:rsidDel="002E4EBD">
          <w:rPr>
            <w:sz w:val="24"/>
          </w:rPr>
          <w:delText>Mike King</w:delText>
        </w:r>
        <w:r w:rsidDel="002E4EBD">
          <w:rPr>
            <w:sz w:val="24"/>
          </w:rPr>
          <w:tab/>
        </w:r>
        <w:r w:rsidDel="002E4EBD">
          <w:rPr>
            <w:sz w:val="24"/>
          </w:rPr>
          <w:tab/>
        </w:r>
        <w:r w:rsidDel="002E4EBD">
          <w:rPr>
            <w:sz w:val="24"/>
          </w:rPr>
          <w:tab/>
          <w:delText>Fairview</w:delText>
        </w:r>
      </w:del>
      <w:del w:id="4" w:author="Parker, John [2]" w:date="2019-03-01T08:31:00Z">
        <w:r w:rsidR="003C0D08" w:rsidDel="00B9285C">
          <w:rPr>
            <w:sz w:val="24"/>
          </w:rPr>
          <w:tab/>
        </w:r>
        <w:r w:rsidR="003C0D08" w:rsidDel="00B9285C">
          <w:rPr>
            <w:sz w:val="24"/>
          </w:rPr>
          <w:tab/>
        </w:r>
        <w:r w:rsidR="003C0D08" w:rsidDel="00B9285C">
          <w:rPr>
            <w:sz w:val="24"/>
          </w:rPr>
          <w:tab/>
        </w:r>
      </w:del>
    </w:p>
    <w:p w14:paraId="49EE6822" w14:textId="1E7E8A66" w:rsidR="001A7DCF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065388">
        <w:rPr>
          <w:sz w:val="24"/>
        </w:rPr>
        <w:tab/>
      </w:r>
      <w:r w:rsidR="00630132">
        <w:rPr>
          <w:sz w:val="24"/>
        </w:rPr>
        <w:tab/>
      </w:r>
      <w:r w:rsidR="00065388">
        <w:rPr>
          <w:sz w:val="24"/>
        </w:rPr>
        <w:tab/>
        <w:t>2</w:t>
      </w:r>
      <w:r w:rsidR="00065388" w:rsidRPr="00065388">
        <w:rPr>
          <w:sz w:val="24"/>
          <w:vertAlign w:val="superscript"/>
        </w:rPr>
        <w:t>nd</w:t>
      </w:r>
      <w:r w:rsidR="00065388">
        <w:rPr>
          <w:sz w:val="24"/>
        </w:rPr>
        <w:t xml:space="preserve"> Westmount </w:t>
      </w:r>
    </w:p>
    <w:p w14:paraId="5A1DC98D" w14:textId="2098723A" w:rsidR="00DC329C" w:rsidRDefault="002D753E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DC329C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</w:p>
    <w:p w14:paraId="43CA00F6" w14:textId="43759B9C" w:rsidR="00C35936" w:rsidRDefault="0065265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Suzanne </w:t>
      </w:r>
      <w:proofErr w:type="spellStart"/>
      <w:r>
        <w:rPr>
          <w:sz w:val="24"/>
        </w:rPr>
        <w:t>Israll</w:t>
      </w:r>
      <w:proofErr w:type="spellEnd"/>
      <w:r w:rsidR="00C35936">
        <w:rPr>
          <w:sz w:val="24"/>
        </w:rPr>
        <w:tab/>
      </w:r>
      <w:r w:rsidR="00C35936">
        <w:rPr>
          <w:sz w:val="24"/>
        </w:rPr>
        <w:tab/>
        <w:t>Rosemount</w:t>
      </w:r>
      <w:r w:rsidR="007C2FB7">
        <w:rPr>
          <w:sz w:val="24"/>
        </w:rPr>
        <w:t xml:space="preserve"> (Want to tent)</w:t>
      </w:r>
    </w:p>
    <w:p w14:paraId="3793B5EF" w14:textId="676D41F3" w:rsidR="00002D56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>
        <w:rPr>
          <w:sz w:val="24"/>
        </w:rPr>
        <w:tab/>
      </w:r>
      <w:r w:rsidR="00002D56">
        <w:rPr>
          <w:sz w:val="24"/>
        </w:rPr>
        <w:tab/>
      </w:r>
      <w:r w:rsidR="00002D56">
        <w:rPr>
          <w:sz w:val="24"/>
        </w:rPr>
        <w:tab/>
        <w:t>Ro</w:t>
      </w:r>
      <w:r w:rsidR="002D753E">
        <w:rPr>
          <w:sz w:val="24"/>
        </w:rPr>
        <w:t>se</w:t>
      </w:r>
      <w:r w:rsidR="00002D56">
        <w:rPr>
          <w:sz w:val="24"/>
        </w:rPr>
        <w:t>mount</w:t>
      </w:r>
    </w:p>
    <w:p w14:paraId="38B76020" w14:textId="42696631" w:rsidR="004C2F04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proofErr w:type="spellStart"/>
      <w:r>
        <w:rPr>
          <w:sz w:val="24"/>
        </w:rPr>
        <w:t>Purtell</w:t>
      </w:r>
      <w:proofErr w:type="spellEnd"/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(Want to tent in Chesterfield if possible)</w:t>
      </w:r>
    </w:p>
    <w:p w14:paraId="1B7B8E7C" w14:textId="3DE32138" w:rsidR="007702E7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Jocelyn Gagnon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    </w:t>
      </w:r>
    </w:p>
    <w:p w14:paraId="48349A85" w14:textId="77777777" w:rsidR="002E4EBD" w:rsidRDefault="002E4EBD" w:rsidP="002E4EBD">
      <w:pPr>
        <w:spacing w:after="0"/>
        <w:ind w:left="357"/>
        <w:rPr>
          <w:ins w:id="5" w:author="Parker, John [2]" w:date="2019-02-27T20:21:00Z"/>
          <w:sz w:val="24"/>
        </w:rPr>
      </w:pPr>
      <w:ins w:id="6" w:author="Parker, John [2]" w:date="2019-02-27T20:21:00Z">
        <w:r>
          <w:rPr>
            <w:sz w:val="24"/>
          </w:rPr>
          <w:t xml:space="preserve">Paul </w:t>
        </w:r>
        <w:proofErr w:type="spellStart"/>
        <w:r>
          <w:rPr>
            <w:sz w:val="24"/>
          </w:rPr>
          <w:t>Fostokjian</w:t>
        </w:r>
        <w:proofErr w:type="spellEnd"/>
        <w:r>
          <w:rPr>
            <w:sz w:val="24"/>
          </w:rPr>
          <w:tab/>
        </w:r>
        <w:r>
          <w:rPr>
            <w:sz w:val="24"/>
          </w:rPr>
          <w:tab/>
        </w:r>
        <w:proofErr w:type="spellStart"/>
        <w:r>
          <w:rPr>
            <w:sz w:val="24"/>
          </w:rPr>
          <w:t>Rosemere</w:t>
        </w:r>
        <w:proofErr w:type="spellEnd"/>
      </w:ins>
    </w:p>
    <w:p w14:paraId="17CEE431" w14:textId="46E019C1" w:rsidR="001A7DCF" w:rsidRDefault="00896A5C" w:rsidP="00065388">
      <w:pPr>
        <w:spacing w:after="0"/>
        <w:ind w:left="357"/>
        <w:rPr>
          <w:sz w:val="24"/>
        </w:rPr>
      </w:pPr>
      <w:del w:id="7" w:author="Parker, John [2]" w:date="2019-02-27T20:17:00Z">
        <w:r w:rsidDel="002E4EBD">
          <w:rPr>
            <w:sz w:val="24"/>
          </w:rPr>
          <w:delText>Absent</w:delText>
        </w:r>
      </w:del>
      <w:ins w:id="8" w:author="Parker, John [2]" w:date="2019-02-27T20:17:00Z">
        <w:r w:rsidR="002E4EBD">
          <w:rPr>
            <w:sz w:val="24"/>
          </w:rPr>
          <w:t xml:space="preserve">Sean </w:t>
        </w:r>
      </w:ins>
      <w:proofErr w:type="spellStart"/>
      <w:ins w:id="9" w:author="Parker, John [2]" w:date="2019-02-27T20:18:00Z">
        <w:r w:rsidR="002E4EBD">
          <w:rPr>
            <w:sz w:val="24"/>
          </w:rPr>
          <w:t>Dunwoodie</w:t>
        </w:r>
      </w:ins>
      <w:proofErr w:type="spellEnd"/>
      <w:r>
        <w:rPr>
          <w:sz w:val="24"/>
        </w:rPr>
        <w:tab/>
      </w:r>
      <w:r>
        <w:rPr>
          <w:sz w:val="24"/>
        </w:rPr>
        <w:tab/>
      </w:r>
      <w:del w:id="10" w:author="Parker, John [2]" w:date="2019-03-01T08:31:00Z">
        <w:r w:rsidR="001A7DCF" w:rsidDel="00B9285C">
          <w:rPr>
            <w:sz w:val="24"/>
          </w:rPr>
          <w:tab/>
        </w:r>
      </w:del>
      <w:r w:rsidR="001A7DCF">
        <w:rPr>
          <w:sz w:val="24"/>
        </w:rPr>
        <w:t>Valois United</w:t>
      </w:r>
      <w:r w:rsidR="007C2FB7">
        <w:rPr>
          <w:sz w:val="24"/>
        </w:rPr>
        <w:t xml:space="preserve"> (Want to tent)</w:t>
      </w:r>
    </w:p>
    <w:p w14:paraId="77E5EB87" w14:textId="77777777" w:rsidR="004378E9" w:rsidRDefault="00092D80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Nick </w:t>
      </w:r>
      <w:proofErr w:type="spellStart"/>
      <w:r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4A89A3D6" w14:textId="5D4636ED" w:rsidR="001A7DCF" w:rsidDel="00B9285C" w:rsidRDefault="00630132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del w:id="11" w:author="Parker, John [2]" w:date="2019-03-01T08:31:00Z"/>
          <w:sz w:val="24"/>
        </w:rPr>
      </w:pPr>
      <w:del w:id="12" w:author="Parker, John [2]" w:date="2019-02-27T20:24:00Z">
        <w:r w:rsidDel="002E4EBD">
          <w:rPr>
            <w:sz w:val="24"/>
          </w:rPr>
          <w:delText>Dan Wylie</w:delText>
        </w:r>
        <w:r w:rsidR="001A7DCF" w:rsidDel="002E4EBD">
          <w:rPr>
            <w:sz w:val="24"/>
          </w:rPr>
          <w:tab/>
        </w:r>
      </w:del>
      <w:del w:id="13" w:author="Parker, John [2]" w:date="2019-03-01T08:31:00Z">
        <w:r w:rsidR="001A7DCF" w:rsidDel="00B9285C">
          <w:rPr>
            <w:sz w:val="24"/>
          </w:rPr>
          <w:tab/>
        </w:r>
        <w:r w:rsidR="001A7DCF" w:rsidDel="00B9285C">
          <w:rPr>
            <w:sz w:val="24"/>
          </w:rPr>
          <w:tab/>
        </w:r>
      </w:del>
      <w:del w:id="14" w:author="Parker, John [2]" w:date="2019-02-27T20:25:00Z">
        <w:r w:rsidR="007047CB" w:rsidDel="002E4EBD">
          <w:rPr>
            <w:sz w:val="24"/>
          </w:rPr>
          <w:delText>Strathmore</w:delText>
        </w:r>
      </w:del>
      <w:del w:id="15" w:author="Parker, John [2]" w:date="2019-03-01T08:31:00Z">
        <w:r w:rsidR="00E30D57" w:rsidDel="00B9285C">
          <w:rPr>
            <w:sz w:val="24"/>
          </w:rPr>
          <w:delText xml:space="preserve"> </w:delText>
        </w:r>
      </w:del>
    </w:p>
    <w:p w14:paraId="0DBF0204" w14:textId="7955E96B" w:rsidR="002E4EBD" w:rsidRDefault="002E4EBD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ins w:id="16" w:author="Parker, John [2]" w:date="2019-02-27T20:25:00Z"/>
          <w:sz w:val="24"/>
        </w:rPr>
      </w:pPr>
      <w:ins w:id="17" w:author="Parker, John [2]" w:date="2019-02-27T20:25:00Z">
        <w:r>
          <w:rPr>
            <w:sz w:val="24"/>
          </w:rPr>
          <w:t xml:space="preserve">Thomas </w:t>
        </w:r>
        <w:proofErr w:type="spellStart"/>
        <w:r>
          <w:rPr>
            <w:sz w:val="24"/>
          </w:rPr>
          <w:t>Scoffield</w:t>
        </w:r>
        <w:proofErr w:type="spellEnd"/>
        <w:r>
          <w:rPr>
            <w:sz w:val="24"/>
          </w:rPr>
          <w:tab/>
        </w:r>
        <w:r>
          <w:rPr>
            <w:sz w:val="24"/>
          </w:rPr>
          <w:tab/>
          <w:t>Strathmore</w:t>
        </w:r>
      </w:ins>
    </w:p>
    <w:p w14:paraId="1D5F2415" w14:textId="61803004" w:rsidR="00630132" w:rsidRDefault="007702E7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630132">
        <w:rPr>
          <w:sz w:val="24"/>
        </w:rPr>
        <w:tab/>
      </w:r>
      <w:r w:rsidR="00630132">
        <w:rPr>
          <w:sz w:val="24"/>
        </w:rPr>
        <w:tab/>
      </w:r>
      <w:r>
        <w:rPr>
          <w:sz w:val="24"/>
        </w:rPr>
        <w:tab/>
      </w:r>
      <w:r w:rsidR="00630132">
        <w:rPr>
          <w:sz w:val="24"/>
        </w:rPr>
        <w:t>Jump 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2518B7AF" w:rsidR="00831B18" w:rsidRDefault="007702E7" w:rsidP="00831B18">
      <w:pPr>
        <w:spacing w:after="0"/>
        <w:ind w:left="357"/>
        <w:rPr>
          <w:ins w:id="18" w:author="Parker, John [2]" w:date="2019-02-27T20:21:00Z"/>
          <w:sz w:val="24"/>
        </w:rPr>
      </w:pPr>
      <w:del w:id="19" w:author="Parker, John [2]" w:date="2019-02-27T20:17:00Z">
        <w:r w:rsidDel="002E4EBD">
          <w:rPr>
            <w:sz w:val="24"/>
          </w:rPr>
          <w:delText>Sue Smith</w:delText>
        </w:r>
      </w:del>
      <w:ins w:id="20" w:author="Parker, John [2]" w:date="2019-02-27T20:17:00Z">
        <w:r w:rsidR="002E4EBD">
          <w:rPr>
            <w:sz w:val="24"/>
          </w:rPr>
          <w:t>Absent</w:t>
        </w:r>
      </w:ins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Kitchen</w:t>
      </w:r>
    </w:p>
    <w:p w14:paraId="404B8679" w14:textId="0F2013BC" w:rsidR="002E4EBD" w:rsidRDefault="002E4EBD" w:rsidP="00831B18">
      <w:pPr>
        <w:spacing w:after="0"/>
        <w:ind w:left="357"/>
        <w:rPr>
          <w:sz w:val="24"/>
        </w:rPr>
      </w:pPr>
      <w:ins w:id="21" w:author="Parker, John [2]" w:date="2019-02-27T20:21:00Z">
        <w:r>
          <w:rPr>
            <w:sz w:val="24"/>
          </w:rPr>
          <w:t xml:space="preserve">Robert </w:t>
        </w:r>
      </w:ins>
      <w:ins w:id="22" w:author="Parker, John [2]" w:date="2019-02-27T20:23:00Z">
        <w:r>
          <w:rPr>
            <w:sz w:val="24"/>
          </w:rPr>
          <w:t>Schmitt</w:t>
        </w:r>
      </w:ins>
      <w:ins w:id="23" w:author="Parker, John [2]" w:date="2019-02-27T20:22:00Z">
        <w:r>
          <w:rPr>
            <w:sz w:val="24"/>
          </w:rPr>
          <w:tab/>
        </w:r>
        <w:r>
          <w:rPr>
            <w:sz w:val="24"/>
          </w:rPr>
          <w:tab/>
          <w:t>TSR</w:t>
        </w:r>
      </w:ins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7777777" w:rsidR="004378E9" w:rsidRDefault="003D2651" w:rsidP="00831B18">
      <w:pPr>
        <w:spacing w:after="0"/>
        <w:ind w:left="357"/>
        <w:rPr>
          <w:sz w:val="24"/>
        </w:rPr>
      </w:pPr>
      <w:r>
        <w:rPr>
          <w:sz w:val="24"/>
        </w:rPr>
        <w:t>Next meeting</w:t>
      </w:r>
      <w:r w:rsidR="004378E9">
        <w:rPr>
          <w:sz w:val="24"/>
        </w:rPr>
        <w:t>s</w:t>
      </w:r>
      <w:r>
        <w:rPr>
          <w:sz w:val="24"/>
        </w:rPr>
        <w:t xml:space="preserve"> – </w:t>
      </w:r>
      <w:r w:rsidR="00896A5C">
        <w:rPr>
          <w:rFonts w:cs="Calibri"/>
          <w:color w:val="000000"/>
          <w:shd w:val="clear" w:color="auto" w:fill="FFFFFF"/>
        </w:rPr>
        <w:t>Dorval Strathmore United Church-310 Brookhaven Ave corner Carson</w:t>
      </w:r>
    </w:p>
    <w:p w14:paraId="7AD29490" w14:textId="028BAF9D" w:rsidR="004378E9" w:rsidRPr="00B377D1" w:rsidRDefault="00091523" w:rsidP="004378E9">
      <w:pPr>
        <w:spacing w:after="0"/>
        <w:ind w:left="1077" w:firstLine="363"/>
        <w:rPr>
          <w:b/>
          <w:sz w:val="24"/>
        </w:rPr>
      </w:pPr>
      <w:del w:id="24" w:author="Parker, John" w:date="2019-02-06T08:45:00Z">
        <w:r w:rsidRPr="00B377D1" w:rsidDel="009348DF">
          <w:rPr>
            <w:b/>
            <w:sz w:val="24"/>
          </w:rPr>
          <w:delText>Feb</w:delText>
        </w:r>
        <w:r w:rsidR="000C4A7A" w:rsidDel="009348DF">
          <w:rPr>
            <w:b/>
            <w:sz w:val="24"/>
          </w:rPr>
          <w:delText xml:space="preserve"> </w:delText>
        </w:r>
        <w:r w:rsidR="00002D56" w:rsidDel="009348DF">
          <w:rPr>
            <w:b/>
            <w:sz w:val="24"/>
          </w:rPr>
          <w:delText>2</w:delText>
        </w:r>
        <w:r w:rsidR="00652651" w:rsidDel="009348DF">
          <w:rPr>
            <w:b/>
            <w:sz w:val="24"/>
          </w:rPr>
          <w:delText>7</w:delText>
        </w:r>
        <w:r w:rsidRPr="00B377D1" w:rsidDel="009348DF">
          <w:rPr>
            <w:b/>
            <w:sz w:val="24"/>
          </w:rPr>
          <w:delText xml:space="preserve"> </w:delText>
        </w:r>
        <w:r w:rsidR="006F742C" w:rsidDel="009348DF">
          <w:rPr>
            <w:b/>
            <w:sz w:val="24"/>
          </w:rPr>
          <w:delText>@ 8:</w:delText>
        </w:r>
        <w:r w:rsidR="00002D56" w:rsidDel="009348DF">
          <w:rPr>
            <w:b/>
            <w:sz w:val="24"/>
          </w:rPr>
          <w:delText>15</w:delText>
        </w:r>
        <w:r w:rsidR="00896A5C" w:rsidDel="009348DF">
          <w:rPr>
            <w:b/>
            <w:sz w:val="24"/>
          </w:rPr>
          <w:delText xml:space="preserve"> </w:delText>
        </w:r>
        <w:r w:rsidR="003D2651" w:rsidRPr="00B377D1" w:rsidDel="009348DF">
          <w:rPr>
            <w:b/>
            <w:sz w:val="24"/>
          </w:rPr>
          <w:delText xml:space="preserve">pm </w:delText>
        </w:r>
        <w:r w:rsidR="004378E9" w:rsidRPr="00B377D1" w:rsidDel="009348DF">
          <w:rPr>
            <w:b/>
            <w:sz w:val="24"/>
          </w:rPr>
          <w:delText>–</w:delText>
        </w:r>
        <w:r w:rsidR="003D2651" w:rsidRPr="00B377D1" w:rsidDel="009348DF">
          <w:rPr>
            <w:b/>
            <w:sz w:val="24"/>
          </w:rPr>
          <w:delText xml:space="preserve"> </w:delText>
        </w:r>
        <w:r w:rsidR="00AD50C2" w:rsidRPr="00B377D1" w:rsidDel="009348DF">
          <w:rPr>
            <w:b/>
            <w:sz w:val="24"/>
          </w:rPr>
          <w:delText>(</w:delText>
        </w:r>
        <w:r w:rsidR="002D753E" w:rsidDel="009348DF">
          <w:rPr>
            <w:b/>
            <w:sz w:val="24"/>
          </w:rPr>
          <w:delText>Games, Campfire, Scavenger hunt</w:delText>
        </w:r>
        <w:r w:rsidR="00AD50C2" w:rsidRPr="00B377D1" w:rsidDel="009348DF">
          <w:rPr>
            <w:b/>
            <w:sz w:val="24"/>
          </w:rPr>
          <w:delText>)</w:delText>
        </w:r>
        <w:r w:rsidR="00AD50C2" w:rsidRPr="00B377D1" w:rsidDel="009348DF">
          <w:rPr>
            <w:b/>
            <w:sz w:val="24"/>
          </w:rPr>
          <w:tab/>
        </w:r>
        <w:r w:rsidR="006F742C" w:rsidDel="009348DF">
          <w:rPr>
            <w:b/>
            <w:sz w:val="24"/>
          </w:rPr>
          <w:delText xml:space="preserve"> </w:delText>
        </w:r>
      </w:del>
      <w:r w:rsidR="00092D80">
        <w:rPr>
          <w:b/>
          <w:sz w:val="24"/>
        </w:rPr>
        <w:t>March</w:t>
      </w:r>
      <w:r w:rsidR="00896A5C">
        <w:rPr>
          <w:b/>
          <w:sz w:val="24"/>
        </w:rPr>
        <w:t xml:space="preserve"> 2</w:t>
      </w:r>
      <w:r w:rsidR="002D753E">
        <w:rPr>
          <w:b/>
          <w:sz w:val="24"/>
        </w:rPr>
        <w:t>0</w:t>
      </w:r>
      <w:r w:rsidR="006F742C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(Badge &amp; Games</w:t>
      </w:r>
      <w:r w:rsidR="00D7290D" w:rsidRPr="00B377D1">
        <w:rPr>
          <w:b/>
          <w:sz w:val="24"/>
        </w:rPr>
        <w:t xml:space="preserve"> &amp; Campfire choices</w:t>
      </w:r>
      <w:r w:rsidR="004378E9" w:rsidRPr="00B377D1">
        <w:rPr>
          <w:b/>
          <w:sz w:val="24"/>
        </w:rPr>
        <w:t>)</w:t>
      </w:r>
    </w:p>
    <w:p w14:paraId="7B9A50B8" w14:textId="3D402719" w:rsidR="004378E9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1</w:t>
      </w:r>
      <w:r w:rsidR="002D753E">
        <w:rPr>
          <w:b/>
          <w:sz w:val="24"/>
        </w:rPr>
        <w:t>7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  <w:r w:rsidR="00AD50C2"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2D753E">
        <w:rPr>
          <w:b/>
          <w:sz w:val="24"/>
        </w:rPr>
        <w:t>2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2960A605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2D753E">
        <w:rPr>
          <w:b/>
          <w:sz w:val="24"/>
        </w:rPr>
        <w:t>7-</w:t>
      </w:r>
      <w:r w:rsidR="00896A5C">
        <w:rPr>
          <w:b/>
          <w:sz w:val="24"/>
        </w:rPr>
        <w:t>8-</w:t>
      </w:r>
      <w:r w:rsidR="000C4A7A">
        <w:rPr>
          <w:b/>
          <w:sz w:val="24"/>
        </w:rPr>
        <w:t>9</w:t>
      </w:r>
      <w:r>
        <w:rPr>
          <w:b/>
          <w:sz w:val="24"/>
        </w:rPr>
        <w:t xml:space="preserve"> Camp at </w:t>
      </w:r>
      <w:proofErr w:type="spellStart"/>
      <w:r w:rsidR="009B568E">
        <w:rPr>
          <w:b/>
          <w:sz w:val="24"/>
        </w:rPr>
        <w:t>Tamaracouta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proofErr w:type="gramStart"/>
      <w:r>
        <w:rPr>
          <w:sz w:val="24"/>
        </w:rPr>
        <w:t>–</w:t>
      </w:r>
      <w:r w:rsidRPr="00D15F08">
        <w:rPr>
          <w:sz w:val="24"/>
        </w:rPr>
        <w:t xml:space="preserve"> </w:t>
      </w:r>
      <w:r w:rsidR="008642A6">
        <w:rPr>
          <w:sz w:val="24"/>
        </w:rPr>
        <w:t xml:space="preserve"> John</w:t>
      </w:r>
      <w:proofErr w:type="gramEnd"/>
      <w:r w:rsidR="008642A6">
        <w:rPr>
          <w:sz w:val="24"/>
        </w:rPr>
        <w:t xml:space="preserve"> Parker</w:t>
      </w:r>
    </w:p>
    <w:p w14:paraId="725AD082" w14:textId="43DCD108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del w:id="25" w:author="Parker, John" w:date="2019-02-06T08:45:00Z">
        <w:r w:rsidR="00652651" w:rsidRPr="00652651" w:rsidDel="009348DF">
          <w:rPr>
            <w:sz w:val="24"/>
            <w:highlight w:val="yellow"/>
          </w:rPr>
          <w:delText>??</w:delText>
        </w:r>
      </w:del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</w:p>
    <w:p w14:paraId="20FDF75A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</w:t>
      </w:r>
      <w:proofErr w:type="gramStart"/>
      <w:r>
        <w:rPr>
          <w:sz w:val="24"/>
        </w:rPr>
        <w:t>–  Dan</w:t>
      </w:r>
      <w:proofErr w:type="gramEnd"/>
      <w:r>
        <w:rPr>
          <w:sz w:val="24"/>
        </w:rPr>
        <w:t xml:space="preserve"> Wylie (Strathmore)</w:t>
      </w:r>
    </w:p>
    <w:p w14:paraId="4A06EF5E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</w:t>
      </w:r>
      <w:proofErr w:type="gramStart"/>
      <w:r>
        <w:rPr>
          <w:sz w:val="24"/>
        </w:rPr>
        <w:t>–  Nick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Jump Scouts – Dave Smith</w:t>
      </w:r>
      <w:r w:rsidR="001362F3">
        <w:rPr>
          <w:sz w:val="24"/>
        </w:rPr>
        <w:t xml:space="preserve"> / </w:t>
      </w:r>
      <w:r w:rsidR="00E30D57">
        <w:rPr>
          <w:sz w:val="24"/>
        </w:rPr>
        <w:t xml:space="preserve">Marc Comeau / </w:t>
      </w:r>
      <w:proofErr w:type="gramStart"/>
      <w:r w:rsidR="001362F3">
        <w:rPr>
          <w:sz w:val="24"/>
        </w:rPr>
        <w:t xml:space="preserve">James </w:t>
      </w:r>
      <w:r>
        <w:rPr>
          <w:sz w:val="24"/>
        </w:rPr>
        <w:t xml:space="preserve"> </w:t>
      </w:r>
      <w:r w:rsidR="00E30D57">
        <w:rPr>
          <w:sz w:val="24"/>
        </w:rPr>
        <w:t>Fraser</w:t>
      </w:r>
      <w:proofErr w:type="gramEnd"/>
    </w:p>
    <w:p w14:paraId="021DD84D" w14:textId="1CBACCE8" w:rsidR="00E2650D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</w:t>
      </w:r>
      <w:proofErr w:type="gramStart"/>
      <w:r>
        <w:rPr>
          <w:sz w:val="24"/>
        </w:rPr>
        <w:t xml:space="preserve">–  </w:t>
      </w:r>
      <w:r w:rsidR="002D753E">
        <w:rPr>
          <w:sz w:val="24"/>
        </w:rPr>
        <w:t>Sue</w:t>
      </w:r>
      <w:proofErr w:type="gramEnd"/>
      <w:r w:rsidR="002D753E">
        <w:rPr>
          <w:sz w:val="24"/>
        </w:rPr>
        <w:t xml:space="preserve">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E30D57">
        <w:rPr>
          <w:sz w:val="24"/>
        </w:rPr>
        <w:t xml:space="preserve">Fred </w:t>
      </w:r>
      <w:proofErr w:type="spellStart"/>
      <w:r w:rsidR="00E30D57">
        <w:rPr>
          <w:sz w:val="24"/>
        </w:rPr>
        <w:t>Girvin</w:t>
      </w:r>
      <w:proofErr w:type="spellEnd"/>
      <w:r>
        <w:rPr>
          <w:sz w:val="24"/>
        </w:rPr>
        <w:t xml:space="preserve"> /</w:t>
      </w:r>
      <w:r w:rsidR="00E30D57">
        <w:rPr>
          <w:sz w:val="24"/>
        </w:rPr>
        <w:t xml:space="preserve"> </w:t>
      </w:r>
      <w:r>
        <w:rPr>
          <w:sz w:val="24"/>
        </w:rPr>
        <w:t>Sue Wang</w:t>
      </w:r>
      <w:r w:rsidR="000C4A7A">
        <w:rPr>
          <w:sz w:val="24"/>
        </w:rPr>
        <w:t xml:space="preserve"> /  Lisa </w:t>
      </w:r>
      <w:proofErr w:type="spellStart"/>
      <w:r w:rsidR="000C4A7A">
        <w:rPr>
          <w:sz w:val="24"/>
        </w:rPr>
        <w:t>Sondermeyer</w:t>
      </w:r>
      <w:proofErr w:type="spellEnd"/>
      <w:r w:rsidR="000C4A7A">
        <w:rPr>
          <w:sz w:val="24"/>
        </w:rPr>
        <w:t xml:space="preserve"> </w:t>
      </w:r>
      <w:del w:id="26" w:author="Parker, John [2]" w:date="2019-02-27T19:37:00Z">
        <w:r w:rsidR="00652651" w:rsidRPr="00652651" w:rsidDel="006C3BA1">
          <w:rPr>
            <w:sz w:val="24"/>
            <w:highlight w:val="yellow"/>
          </w:rPr>
          <w:delText>??</w:delText>
        </w:r>
        <w:r w:rsidR="00652651" w:rsidDel="006C3BA1">
          <w:rPr>
            <w:sz w:val="24"/>
            <w:highlight w:val="yellow"/>
          </w:rPr>
          <w:delText xml:space="preserve"> </w:delText>
        </w:r>
      </w:del>
      <w:r w:rsidR="00652651" w:rsidRPr="00652651">
        <w:rPr>
          <w:sz w:val="24"/>
        </w:rPr>
        <w:t xml:space="preserve">/ </w:t>
      </w:r>
      <w:ins w:id="27" w:author="Parker, John" w:date="2019-02-06T09:00:00Z">
        <w:r w:rsidR="00A93586">
          <w:rPr>
            <w:sz w:val="24"/>
          </w:rPr>
          <w:t xml:space="preserve">Sofie </w:t>
        </w:r>
      </w:ins>
      <w:proofErr w:type="spellStart"/>
      <w:ins w:id="28" w:author="Parker, John" w:date="2019-02-06T09:01:00Z">
        <w:r w:rsidR="00A93586">
          <w:rPr>
            <w:sz w:val="24"/>
          </w:rPr>
          <w:t>S</w:t>
        </w:r>
      </w:ins>
      <w:ins w:id="29" w:author="Parker, John [2]" w:date="2019-02-27T19:37:00Z">
        <w:r w:rsidR="006C3BA1">
          <w:rPr>
            <w:sz w:val="24"/>
          </w:rPr>
          <w:t>o</w:t>
        </w:r>
      </w:ins>
      <w:ins w:id="30" w:author="Parker, John" w:date="2019-02-06T09:01:00Z">
        <w:r w:rsidR="00A93586">
          <w:rPr>
            <w:sz w:val="24"/>
          </w:rPr>
          <w:t>ndermeyer</w:t>
        </w:r>
        <w:proofErr w:type="spellEnd"/>
        <w:r w:rsidR="00A93586">
          <w:rPr>
            <w:sz w:val="24"/>
          </w:rPr>
          <w:t xml:space="preserve"> </w:t>
        </w:r>
        <w:del w:id="31" w:author="Parker, John [2]" w:date="2019-02-27T19:37:00Z">
          <w:r w:rsidR="00A93586" w:rsidDel="006C3BA1">
            <w:rPr>
              <w:sz w:val="24"/>
            </w:rPr>
            <w:delText>??</w:delText>
          </w:r>
        </w:del>
        <w:r w:rsidR="00A93586">
          <w:rPr>
            <w:sz w:val="24"/>
          </w:rPr>
          <w:t xml:space="preserve">/ </w:t>
        </w:r>
      </w:ins>
      <w:r w:rsidR="00652651" w:rsidRPr="00652651">
        <w:rPr>
          <w:sz w:val="24"/>
        </w:rPr>
        <w:t xml:space="preserve">Robert </w:t>
      </w:r>
      <w:proofErr w:type="spellStart"/>
      <w:r w:rsidR="00652651" w:rsidRPr="00652651">
        <w:rPr>
          <w:sz w:val="24"/>
        </w:rPr>
        <w:t>Posman</w:t>
      </w:r>
      <w:proofErr w:type="spellEnd"/>
      <w:r w:rsidR="00652651" w:rsidRPr="00652651">
        <w:rPr>
          <w:sz w:val="24"/>
        </w:rPr>
        <w:t xml:space="preserve"> (part time)</w:t>
      </w:r>
      <w:r w:rsidR="007B3A16">
        <w:rPr>
          <w:sz w:val="24"/>
        </w:rPr>
        <w:t xml:space="preserve"> / Jennifer Roberge</w:t>
      </w:r>
    </w:p>
    <w:p w14:paraId="4DFFBED0" w14:textId="2DB35558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</w:t>
      </w:r>
      <w:proofErr w:type="gramStart"/>
      <w:r w:rsidR="000C4A7A">
        <w:rPr>
          <w:sz w:val="24"/>
        </w:rPr>
        <w:t xml:space="preserve">Smith </w:t>
      </w:r>
      <w:r w:rsidR="00630132">
        <w:rPr>
          <w:sz w:val="24"/>
        </w:rPr>
        <w:t xml:space="preserve"> /</w:t>
      </w:r>
      <w:proofErr w:type="gramEnd"/>
      <w:r w:rsidR="00092D80">
        <w:rPr>
          <w:sz w:val="24"/>
        </w:rPr>
        <w:t xml:space="preserve"> </w:t>
      </w:r>
      <w:del w:id="32" w:author="Parker, John [2]" w:date="2019-02-27T19:37:00Z">
        <w:r w:rsidR="00630132" w:rsidRPr="007B3A16" w:rsidDel="006C3BA1">
          <w:rPr>
            <w:sz w:val="24"/>
            <w:highlight w:val="yellow"/>
          </w:rPr>
          <w:delText>Maciej</w:delText>
        </w:r>
        <w:r w:rsidR="00092D80" w:rsidRPr="007B3A16" w:rsidDel="006C3BA1">
          <w:rPr>
            <w:sz w:val="24"/>
            <w:highlight w:val="yellow"/>
          </w:rPr>
          <w:delText xml:space="preserve"> </w:delText>
        </w:r>
        <w:r w:rsidR="007B3A16" w:rsidRPr="007B3A16" w:rsidDel="006C3BA1">
          <w:rPr>
            <w:sz w:val="24"/>
            <w:highlight w:val="yellow"/>
          </w:rPr>
          <w:delText xml:space="preserve">(?) </w:delText>
        </w:r>
      </w:del>
      <w:r w:rsidR="00630132" w:rsidRPr="007B3A16">
        <w:rPr>
          <w:sz w:val="24"/>
          <w:highlight w:val="yellow"/>
        </w:rPr>
        <w:t>/</w:t>
      </w:r>
      <w:r w:rsidR="00E30D57" w:rsidRPr="007B3A16">
        <w:rPr>
          <w:sz w:val="24"/>
          <w:highlight w:val="yellow"/>
        </w:rPr>
        <w:t xml:space="preserve"> </w:t>
      </w:r>
      <w:ins w:id="33" w:author="Parker, John [2]" w:date="2019-02-27T19:37:00Z">
        <w:r w:rsidR="006C3BA1">
          <w:rPr>
            <w:sz w:val="24"/>
            <w:highlight w:val="yellow"/>
          </w:rPr>
          <w:t xml:space="preserve">Sean </w:t>
        </w:r>
        <w:proofErr w:type="spellStart"/>
        <w:r w:rsidR="006C3BA1">
          <w:rPr>
            <w:sz w:val="24"/>
            <w:highlight w:val="yellow"/>
          </w:rPr>
          <w:t>Lerman</w:t>
        </w:r>
        <w:proofErr w:type="spellEnd"/>
        <w:r w:rsidR="006C3BA1">
          <w:rPr>
            <w:sz w:val="24"/>
            <w:highlight w:val="yellow"/>
          </w:rPr>
          <w:t xml:space="preserve"> / Bradley Co</w:t>
        </w:r>
      </w:ins>
      <w:ins w:id="34" w:author="Parker, John [2]" w:date="2019-02-27T19:38:00Z">
        <w:r w:rsidR="006C3BA1">
          <w:rPr>
            <w:sz w:val="24"/>
            <w:highlight w:val="yellow"/>
          </w:rPr>
          <w:t>hen</w:t>
        </w:r>
      </w:ins>
      <w:ins w:id="35" w:author="Parker, John [2]" w:date="2019-02-27T20:31:00Z">
        <w:r w:rsidR="009F73FF">
          <w:rPr>
            <w:sz w:val="24"/>
            <w:highlight w:val="yellow"/>
          </w:rPr>
          <w:t xml:space="preserve"> / </w:t>
        </w:r>
      </w:ins>
      <w:ins w:id="36" w:author="Parker, John [2]" w:date="2019-02-27T20:32:00Z">
        <w:r w:rsidR="009F73FF">
          <w:rPr>
            <w:sz w:val="24"/>
            <w:highlight w:val="yellow"/>
          </w:rPr>
          <w:t xml:space="preserve">Sean Watson / Christine </w:t>
        </w:r>
        <w:proofErr w:type="spellStart"/>
        <w:r w:rsidR="009F73FF">
          <w:rPr>
            <w:sz w:val="24"/>
            <w:highlight w:val="yellow"/>
          </w:rPr>
          <w:t>Lecomte</w:t>
        </w:r>
      </w:ins>
      <w:proofErr w:type="spellEnd"/>
      <w:ins w:id="37" w:author="Parker, John [2]" w:date="2019-02-27T19:38:00Z">
        <w:r w:rsidR="006C3BA1">
          <w:rPr>
            <w:sz w:val="24"/>
            <w:highlight w:val="yellow"/>
          </w:rPr>
          <w:t xml:space="preserve">? </w:t>
        </w:r>
      </w:ins>
      <w:del w:id="38" w:author="Parker, John [2]" w:date="2019-02-27T19:38:00Z">
        <w:r w:rsidR="00E30D57" w:rsidRPr="007B3A16" w:rsidDel="006C3BA1">
          <w:rPr>
            <w:sz w:val="24"/>
            <w:highlight w:val="yellow"/>
          </w:rPr>
          <w:delText>Fairview ventures</w:delText>
        </w:r>
        <w:r w:rsidR="003860CF" w:rsidRPr="007B3A16" w:rsidDel="006C3BA1">
          <w:rPr>
            <w:sz w:val="24"/>
            <w:highlight w:val="yellow"/>
          </w:rPr>
          <w:delText xml:space="preserve"> (</w:delText>
        </w:r>
        <w:r w:rsidR="00896A5C" w:rsidRPr="007B3A16" w:rsidDel="006C3BA1">
          <w:rPr>
            <w:sz w:val="24"/>
            <w:highlight w:val="yellow"/>
          </w:rPr>
          <w:delText>?</w:delText>
        </w:r>
        <w:r w:rsidR="003860CF" w:rsidRPr="007B3A16" w:rsidDel="006C3BA1">
          <w:rPr>
            <w:sz w:val="24"/>
            <w:highlight w:val="yellow"/>
          </w:rPr>
          <w:delText>)</w:delText>
        </w:r>
      </w:del>
    </w:p>
    <w:p w14:paraId="67481E49" w14:textId="77777777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5AF2DC24" w14:textId="77777777" w:rsidR="001362F3" w:rsidRDefault="00034B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We MUST provide a full list of attendees (first name, last name) min 3 days before camp (sleeping accommodations list)</w:t>
      </w:r>
      <w:r w:rsidR="006F0FC2">
        <w:rPr>
          <w:b/>
          <w:sz w:val="24"/>
        </w:rPr>
        <w:t xml:space="preserve"> 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expensive, we have </w:t>
      </w:r>
      <w:r w:rsidR="00BE1092">
        <w:rPr>
          <w:b/>
          <w:sz w:val="24"/>
        </w:rPr>
        <w:t>a few</w:t>
      </w:r>
      <w:r w:rsidRPr="009544E8">
        <w:rPr>
          <w:b/>
          <w:sz w:val="24"/>
        </w:rPr>
        <w:t xml:space="preserve"> if needed)</w:t>
      </w:r>
    </w:p>
    <w:p w14:paraId="3E2E8DE6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Female cubs in jump scout to bring dark t-shirt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77777777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5" w:history="1">
        <w:r w:rsidR="00BA311F" w:rsidRPr="00C35936">
          <w:rPr>
            <w:rStyle w:val="Hyperlink"/>
            <w:b/>
            <w:sz w:val="24"/>
            <w:highlight w:val="yellow"/>
          </w:rPr>
          <w:t>Christine.Lecomte@videotron.ca</w:t>
        </w:r>
      </w:hyperlink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Forms to be back with payment </w:t>
      </w:r>
      <w:r w:rsidR="00D604A2">
        <w:rPr>
          <w:sz w:val="24"/>
        </w:rPr>
        <w:t>at</w:t>
      </w:r>
      <w:r w:rsidR="004378E9">
        <w:rPr>
          <w:sz w:val="24"/>
        </w:rPr>
        <w:t xml:space="preserve"> April</w:t>
      </w:r>
      <w:r w:rsidR="00D604A2">
        <w:rPr>
          <w:sz w:val="24"/>
        </w:rPr>
        <w:t xml:space="preserve"> meeting</w:t>
      </w:r>
      <w:r w:rsidR="004378E9">
        <w:rPr>
          <w:sz w:val="24"/>
        </w:rPr>
        <w:t xml:space="preserve"> </w:t>
      </w:r>
    </w:p>
    <w:p w14:paraId="50936718" w14:textId="1AB6B5B2" w:rsidR="00844134" w:rsidRDefault="00844134" w:rsidP="00FD547F">
      <w:pPr>
        <w:numPr>
          <w:ilvl w:val="2"/>
          <w:numId w:val="1"/>
        </w:numPr>
        <w:spacing w:after="0"/>
        <w:rPr>
          <w:ins w:id="39" w:author="Parker, John [2]" w:date="2019-02-27T20:01:00Z"/>
          <w:b/>
          <w:color w:val="FF0000"/>
          <w:sz w:val="24"/>
        </w:rPr>
      </w:pPr>
      <w:r w:rsidRPr="00844134">
        <w:rPr>
          <w:b/>
          <w:color w:val="FF0000"/>
          <w:sz w:val="24"/>
        </w:rPr>
        <w:t>Use the current year’s forms from the website</w:t>
      </w:r>
    </w:p>
    <w:p w14:paraId="6E651F44" w14:textId="3FF22494" w:rsidR="004D42B7" w:rsidRDefault="004D42B7" w:rsidP="00FD547F">
      <w:pPr>
        <w:numPr>
          <w:ilvl w:val="2"/>
          <w:numId w:val="1"/>
        </w:numPr>
        <w:spacing w:after="0"/>
        <w:rPr>
          <w:ins w:id="40" w:author="Parker, John [2]" w:date="2019-02-27T21:17:00Z"/>
          <w:b/>
          <w:sz w:val="24"/>
          <w:highlight w:val="yellow"/>
        </w:rPr>
      </w:pPr>
      <w:ins w:id="41" w:author="Parker, John [2]" w:date="2019-02-27T20:01:00Z">
        <w:r w:rsidRPr="00BB60C5">
          <w:rPr>
            <w:b/>
            <w:sz w:val="24"/>
            <w:highlight w:val="yellow"/>
            <w:rPrChange w:id="42" w:author="Parker, John [2]" w:date="2019-02-27T20:02:00Z">
              <w:rPr>
                <w:b/>
                <w:color w:val="FF0000"/>
                <w:sz w:val="24"/>
              </w:rPr>
            </w:rPrChange>
          </w:rPr>
          <w:t>All forms for the current year have been updated on the web site</w:t>
        </w:r>
      </w:ins>
      <w:ins w:id="43" w:author="Parker, John [2]" w:date="2019-02-27T20:41:00Z">
        <w:r w:rsidR="00CD38CF">
          <w:rPr>
            <w:b/>
            <w:sz w:val="24"/>
            <w:highlight w:val="yellow"/>
          </w:rPr>
          <w:t xml:space="preserve"> </w:t>
        </w:r>
      </w:ins>
      <w:ins w:id="44" w:author="Parker, John [2]" w:date="2019-02-27T20:42:00Z">
        <w:r w:rsidR="00CD38CF">
          <w:rPr>
            <w:b/>
            <w:sz w:val="24"/>
            <w:highlight w:val="yellow"/>
          </w:rPr>
          <w:t>–</w:t>
        </w:r>
      </w:ins>
      <w:ins w:id="45" w:author="Parker, John [2]" w:date="2019-03-01T08:48:00Z">
        <w:r w:rsidR="00754197">
          <w:rPr>
            <w:b/>
            <w:sz w:val="24"/>
            <w:highlight w:val="yellow"/>
          </w:rPr>
          <w:t xml:space="preserve"> </w:t>
        </w:r>
      </w:ins>
      <w:ins w:id="46" w:author="Parker, John [2]" w:date="2019-02-27T20:42:00Z">
        <w:r w:rsidR="00CD38CF">
          <w:rPr>
            <w:b/>
            <w:sz w:val="24"/>
            <w:highlight w:val="yellow"/>
          </w:rPr>
          <w:t>medical form</w:t>
        </w:r>
      </w:ins>
      <w:ins w:id="47" w:author="Parker, John [2]" w:date="2019-03-01T08:48:00Z">
        <w:r w:rsidR="00754197">
          <w:rPr>
            <w:b/>
            <w:sz w:val="24"/>
            <w:highlight w:val="yellow"/>
          </w:rPr>
          <w:t xml:space="preserve"> will be added in the next couple of days</w:t>
        </w:r>
      </w:ins>
      <w:bookmarkStart w:id="48" w:name="_GoBack"/>
      <w:bookmarkEnd w:id="48"/>
    </w:p>
    <w:p w14:paraId="25C5A8EE" w14:textId="274CB45C" w:rsidR="00FE73A3" w:rsidRPr="00BB60C5" w:rsidRDefault="00FE73A3" w:rsidP="00FD547F">
      <w:pPr>
        <w:numPr>
          <w:ilvl w:val="2"/>
          <w:numId w:val="1"/>
        </w:numPr>
        <w:spacing w:after="0"/>
        <w:rPr>
          <w:b/>
          <w:sz w:val="24"/>
          <w:highlight w:val="yellow"/>
          <w:rPrChange w:id="49" w:author="Parker, John [2]" w:date="2019-02-27T20:02:00Z">
            <w:rPr>
              <w:b/>
              <w:color w:val="FF0000"/>
              <w:sz w:val="24"/>
            </w:rPr>
          </w:rPrChange>
        </w:rPr>
      </w:pPr>
      <w:ins w:id="50" w:author="Parker, John [2]" w:date="2019-02-27T21:17:00Z">
        <w:r>
          <w:rPr>
            <w:b/>
            <w:sz w:val="24"/>
            <w:highlight w:val="yellow"/>
          </w:rPr>
          <w:t>Complete medical form and leaders to collect and give to medics at mug up</w:t>
        </w:r>
      </w:ins>
      <w:ins w:id="51" w:author="Parker, John [2]" w:date="2019-02-27T21:18:00Z">
        <w:r>
          <w:rPr>
            <w:b/>
            <w:sz w:val="24"/>
            <w:highlight w:val="yellow"/>
          </w:rPr>
          <w:t xml:space="preserve"> on Friday</w:t>
        </w:r>
      </w:ins>
    </w:p>
    <w:p w14:paraId="41E6F2EA" w14:textId="4C5BED6A" w:rsidR="00BA02EF" w:rsidRPr="002D753E" w:rsidRDefault="00BA02EF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 xml:space="preserve">Last year’s camp </w:t>
      </w:r>
      <w:r w:rsidR="00754150" w:rsidRPr="002D753E">
        <w:rPr>
          <w:sz w:val="24"/>
        </w:rPr>
        <w:t xml:space="preserve">was </w:t>
      </w:r>
      <w:r w:rsidR="007C2FB7" w:rsidRPr="007C2FB7">
        <w:rPr>
          <w:sz w:val="24"/>
        </w:rPr>
        <w:t>a positive year based upon food costs being reduced</w:t>
      </w:r>
    </w:p>
    <w:p w14:paraId="5401C3C3" w14:textId="77777777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>&amp; bring pack 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noted </w:t>
      </w:r>
    </w:p>
    <w:p w14:paraId="13637D9C" w14:textId="77777777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Reminder to check and advise any photo limitations</w:t>
      </w:r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lists </w:t>
      </w:r>
    </w:p>
    <w:p w14:paraId="44C7C73B" w14:textId="77777777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are available on this site  </w:t>
      </w:r>
      <w:hyperlink r:id="rId6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77777777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0C4A7A">
        <w:rPr>
          <w:rFonts w:ascii="Arial" w:hAnsi="Arial" w:cs="Arial"/>
          <w:sz w:val="20"/>
          <w:szCs w:val="20"/>
        </w:rPr>
        <w:t xml:space="preserve">Badge – last year costs </w:t>
      </w:r>
      <w:r w:rsidRPr="00682478">
        <w:rPr>
          <w:rFonts w:ascii="Arial" w:hAnsi="Arial" w:cs="Arial"/>
          <w:color w:val="000000" w:themeColor="text1"/>
          <w:sz w:val="20"/>
          <w:szCs w:val="20"/>
          <w:lang w:val="en"/>
        </w:rPr>
        <w:t>$</w:t>
      </w:r>
      <w:r>
        <w:rPr>
          <w:rFonts w:ascii="Arial" w:hAnsi="Arial" w:cs="Arial"/>
          <w:color w:val="000000" w:themeColor="text1"/>
          <w:sz w:val="20"/>
          <w:szCs w:val="20"/>
          <w:lang w:val="en"/>
        </w:rPr>
        <w:t>1.44</w:t>
      </w:r>
      <w:r w:rsidRPr="00682478">
        <w:rPr>
          <w:rFonts w:ascii="Arial" w:hAnsi="Arial" w:cs="Arial"/>
          <w:color w:val="000000" w:themeColor="text1"/>
          <w:sz w:val="20"/>
          <w:szCs w:val="20"/>
          <w:lang w:val="en"/>
        </w:rPr>
        <w:t>/200</w:t>
      </w:r>
      <w:r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-299 </w:t>
      </w:r>
      <w:r w:rsidRPr="00682478">
        <w:rPr>
          <w:rFonts w:ascii="Arial" w:hAnsi="Arial" w:cs="Arial"/>
          <w:color w:val="000000" w:themeColor="text1"/>
          <w:sz w:val="20"/>
          <w:szCs w:val="20"/>
          <w:lang w:val="en"/>
        </w:rPr>
        <w:t>pcs plus shipping and tax</w:t>
      </w:r>
      <w:r w:rsidRPr="000C4A7A">
        <w:rPr>
          <w:rFonts w:ascii="Arial" w:hAnsi="Arial" w:cs="Arial"/>
          <w:sz w:val="20"/>
          <w:szCs w:val="20"/>
          <w:lang w:val="en"/>
        </w:rPr>
        <w:t xml:space="preserve">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300DB4">
        <w:rPr>
          <w:rFonts w:ascii="Arial" w:hAnsi="Arial" w:cs="Arial"/>
          <w:sz w:val="20"/>
          <w:szCs w:val="20"/>
        </w:rPr>
        <w:t>Tshirt</w:t>
      </w:r>
      <w:proofErr w:type="spellEnd"/>
      <w:r w:rsidRPr="00300DB4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300DB4">
        <w:rPr>
          <w:rFonts w:ascii="Arial" w:hAnsi="Arial" w:cs="Arial"/>
          <w:sz w:val="20"/>
          <w:szCs w:val="20"/>
        </w:rPr>
        <w:t xml:space="preserve"> </w:t>
      </w:r>
      <w:r w:rsidR="00B479CD">
        <w:rPr>
          <w:rFonts w:ascii="Arial" w:hAnsi="Arial" w:cs="Arial"/>
          <w:sz w:val="20"/>
          <w:szCs w:val="20"/>
        </w:rPr>
        <w:t xml:space="preserve">approx. </w:t>
      </w:r>
      <w:r w:rsidRPr="00300DB4">
        <w:rPr>
          <w:rFonts w:ascii="Arial" w:hAnsi="Arial" w:cs="Arial"/>
          <w:sz w:val="20"/>
          <w:szCs w:val="20"/>
        </w:rPr>
        <w:t xml:space="preserve">costs </w:t>
      </w:r>
      <w:r w:rsidRPr="00C35936">
        <w:rPr>
          <w:rFonts w:ascii="Arial" w:hAnsi="Arial" w:cs="Arial"/>
          <w:sz w:val="20"/>
          <w:szCs w:val="20"/>
        </w:rPr>
        <w:t>$</w:t>
      </w:r>
      <w:r w:rsidR="00BB1B33" w:rsidRPr="00C35936">
        <w:rPr>
          <w:rFonts w:ascii="Arial" w:hAnsi="Arial" w:cs="Arial"/>
          <w:sz w:val="20"/>
          <w:szCs w:val="20"/>
        </w:rPr>
        <w:t>8</w:t>
      </w:r>
      <w:r w:rsidR="00B479CD" w:rsidRPr="00C35936">
        <w:rPr>
          <w:rFonts w:ascii="Arial" w:hAnsi="Arial" w:cs="Arial"/>
          <w:sz w:val="20"/>
          <w:szCs w:val="20"/>
        </w:rPr>
        <w:t>.50</w:t>
      </w:r>
      <w:r w:rsidRPr="00300DB4">
        <w:rPr>
          <w:rFonts w:ascii="Arial" w:hAnsi="Arial" w:cs="Arial"/>
          <w:sz w:val="20"/>
          <w:szCs w:val="20"/>
        </w:rPr>
        <w:t xml:space="preserve"> </w:t>
      </w:r>
      <w:r w:rsidR="00BA311F" w:rsidRPr="00300DB4">
        <w:rPr>
          <w:rFonts w:ascii="Arial" w:hAnsi="Arial" w:cs="Arial"/>
          <w:sz w:val="20"/>
          <w:szCs w:val="20"/>
        </w:rPr>
        <w:t xml:space="preserve"> </w:t>
      </w:r>
    </w:p>
    <w:p w14:paraId="41F5CD09" w14:textId="7E12A6AE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300DB4">
        <w:rPr>
          <w:rFonts w:ascii="Arial" w:hAnsi="Arial" w:cs="Arial"/>
          <w:sz w:val="20"/>
          <w:szCs w:val="20"/>
        </w:rPr>
        <w:t>Pennants –</w:t>
      </w:r>
      <w:r w:rsidR="00BB1B33">
        <w:rPr>
          <w:rFonts w:ascii="Arial" w:hAnsi="Arial" w:cs="Arial"/>
          <w:sz w:val="20"/>
          <w:szCs w:val="20"/>
        </w:rPr>
        <w:t xml:space="preserve"> last</w:t>
      </w:r>
      <w:r w:rsidRPr="00300DB4">
        <w:rPr>
          <w:rFonts w:ascii="Arial" w:hAnsi="Arial" w:cs="Arial"/>
          <w:sz w:val="20"/>
          <w:szCs w:val="20"/>
        </w:rPr>
        <w:t xml:space="preserve"> cost</w:t>
      </w:r>
      <w:r w:rsidR="000C4A7A">
        <w:rPr>
          <w:rFonts w:ascii="Arial" w:hAnsi="Arial" w:cs="Arial"/>
          <w:sz w:val="20"/>
          <w:szCs w:val="20"/>
        </w:rPr>
        <w:t xml:space="preserve"> </w:t>
      </w:r>
      <w:r w:rsidR="002D753E">
        <w:rPr>
          <w:rFonts w:ascii="Arial" w:hAnsi="Arial" w:cs="Arial"/>
          <w:sz w:val="20"/>
          <w:szCs w:val="20"/>
        </w:rPr>
        <w:t>from 4</w:t>
      </w:r>
      <w:r w:rsidR="00BB1B33">
        <w:rPr>
          <w:rFonts w:ascii="Arial" w:hAnsi="Arial" w:cs="Arial"/>
          <w:sz w:val="20"/>
          <w:szCs w:val="20"/>
        </w:rPr>
        <w:t xml:space="preserve"> years ago</w:t>
      </w:r>
      <w:r w:rsidRPr="00300DB4">
        <w:rPr>
          <w:rFonts w:ascii="Arial" w:hAnsi="Arial" w:cs="Arial"/>
          <w:sz w:val="20"/>
          <w:szCs w:val="20"/>
        </w:rPr>
        <w:t xml:space="preserve"> $5 for </w:t>
      </w:r>
      <w:proofErr w:type="gramStart"/>
      <w:r w:rsidRPr="00300DB4">
        <w:rPr>
          <w:rFonts w:ascii="Arial" w:hAnsi="Arial" w:cs="Arial"/>
          <w:sz w:val="20"/>
          <w:szCs w:val="20"/>
        </w:rPr>
        <w:t>foam</w:t>
      </w:r>
      <w:r w:rsidR="002D753E">
        <w:rPr>
          <w:rFonts w:ascii="Arial" w:hAnsi="Arial" w:cs="Arial"/>
          <w:sz w:val="20"/>
          <w:szCs w:val="20"/>
        </w:rPr>
        <w:t xml:space="preserve"> </w:t>
      </w:r>
      <w:r w:rsidR="007C2FB7">
        <w:rPr>
          <w:rFonts w:ascii="Arial" w:hAnsi="Arial" w:cs="Arial"/>
          <w:sz w:val="20"/>
          <w:szCs w:val="20"/>
        </w:rPr>
        <w:t xml:space="preserve"> -</w:t>
      </w:r>
      <w:proofErr w:type="gramEnd"/>
      <w:r w:rsidR="007C2FB7">
        <w:rPr>
          <w:rFonts w:ascii="Arial" w:hAnsi="Arial" w:cs="Arial"/>
          <w:sz w:val="20"/>
          <w:szCs w:val="20"/>
        </w:rPr>
        <w:t xml:space="preserve"> not need</w:t>
      </w:r>
      <w:r w:rsidR="00CD1491">
        <w:rPr>
          <w:rFonts w:ascii="Arial" w:hAnsi="Arial" w:cs="Arial"/>
          <w:sz w:val="20"/>
          <w:szCs w:val="20"/>
        </w:rPr>
        <w:t>ed</w:t>
      </w:r>
    </w:p>
    <w:p w14:paraId="0DC7AEBC" w14:textId="77777777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B479CD">
        <w:rPr>
          <w:rFonts w:ascii="Arial" w:hAnsi="Arial" w:cs="Arial"/>
          <w:sz w:val="20"/>
          <w:szCs w:val="20"/>
        </w:rPr>
        <w:t>1</w:t>
      </w:r>
      <w:r w:rsidRPr="00B479CD">
        <w:rPr>
          <w:rFonts w:ascii="Arial" w:hAnsi="Arial" w:cs="Arial"/>
          <w:sz w:val="20"/>
          <w:szCs w:val="20"/>
          <w:vertAlign w:val="superscript"/>
        </w:rPr>
        <w:t>st</w:t>
      </w:r>
      <w:r w:rsidR="0080509C" w:rsidRPr="00B479C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479CD">
        <w:rPr>
          <w:rFonts w:ascii="Arial" w:hAnsi="Arial" w:cs="Arial"/>
          <w:sz w:val="20"/>
          <w:szCs w:val="20"/>
        </w:rPr>
        <w:t>/</w:t>
      </w:r>
      <w:r w:rsidR="0080509C" w:rsidRPr="00B479CD">
        <w:rPr>
          <w:rFonts w:ascii="Arial" w:hAnsi="Arial" w:cs="Arial"/>
          <w:sz w:val="20"/>
          <w:szCs w:val="20"/>
        </w:rPr>
        <w:t xml:space="preserve"> </w:t>
      </w:r>
      <w:r w:rsidRPr="00B479CD">
        <w:rPr>
          <w:rFonts w:ascii="Arial" w:hAnsi="Arial" w:cs="Arial"/>
          <w:sz w:val="20"/>
          <w:szCs w:val="20"/>
        </w:rPr>
        <w:t>2</w:t>
      </w:r>
      <w:r w:rsidRPr="00B479CD">
        <w:rPr>
          <w:rFonts w:ascii="Arial" w:hAnsi="Arial" w:cs="Arial"/>
          <w:sz w:val="20"/>
          <w:szCs w:val="20"/>
          <w:vertAlign w:val="superscript"/>
        </w:rPr>
        <w:t>nd</w:t>
      </w:r>
      <w:r w:rsidRPr="00B479CD">
        <w:rPr>
          <w:rFonts w:ascii="Arial" w:hAnsi="Arial" w:cs="Arial"/>
          <w:sz w:val="20"/>
          <w:szCs w:val="20"/>
        </w:rPr>
        <w:t xml:space="preserve"> / 3</w:t>
      </w:r>
      <w:r w:rsidRPr="00B479CD">
        <w:rPr>
          <w:rFonts w:ascii="Arial" w:hAnsi="Arial" w:cs="Arial"/>
          <w:sz w:val="20"/>
          <w:szCs w:val="20"/>
          <w:vertAlign w:val="superscript"/>
        </w:rPr>
        <w:t>rd</w:t>
      </w:r>
      <w:r w:rsidRPr="00B479CD">
        <w:rPr>
          <w:rFonts w:ascii="Arial" w:hAnsi="Arial" w:cs="Arial"/>
          <w:sz w:val="20"/>
          <w:szCs w:val="20"/>
        </w:rPr>
        <w:t xml:space="preserve"> place ribbons</w:t>
      </w:r>
      <w:r w:rsidR="00160BC7" w:rsidRPr="00B479CD">
        <w:rPr>
          <w:rFonts w:ascii="Arial" w:hAnsi="Arial" w:cs="Arial"/>
          <w:sz w:val="20"/>
          <w:szCs w:val="20"/>
        </w:rPr>
        <w:t>.</w:t>
      </w:r>
      <w:r w:rsidR="00B479CD" w:rsidRPr="00B479CD">
        <w:rPr>
          <w:rFonts w:ascii="Arial" w:hAnsi="Arial" w:cs="Arial"/>
          <w:sz w:val="20"/>
          <w:szCs w:val="20"/>
        </w:rPr>
        <w:t xml:space="preserve"> – </w:t>
      </w:r>
      <w:r w:rsidR="002262B1">
        <w:rPr>
          <w:rFonts w:ascii="Arial" w:hAnsi="Arial" w:cs="Arial"/>
          <w:sz w:val="20"/>
          <w:szCs w:val="20"/>
        </w:rPr>
        <w:t>no need to purchase more</w:t>
      </w:r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300DB4">
        <w:rPr>
          <w:rFonts w:ascii="Arial" w:hAnsi="Arial" w:cs="Arial"/>
          <w:sz w:val="20"/>
          <w:szCs w:val="20"/>
        </w:rPr>
        <w:t>Picture frame and bag</w:t>
      </w:r>
      <w:r w:rsidR="00890655" w:rsidRPr="00300DB4">
        <w:rPr>
          <w:rFonts w:ascii="Arial" w:hAnsi="Arial" w:cs="Arial"/>
          <w:sz w:val="20"/>
          <w:szCs w:val="20"/>
        </w:rPr>
        <w:t xml:space="preserve"> </w:t>
      </w:r>
      <w:r w:rsidRPr="00300DB4">
        <w:rPr>
          <w:rFonts w:ascii="Arial" w:hAnsi="Arial" w:cs="Arial"/>
          <w:sz w:val="20"/>
          <w:szCs w:val="20"/>
        </w:rPr>
        <w:t xml:space="preserve">for badge design winner </w:t>
      </w:r>
      <w:r w:rsidR="002F1D30">
        <w:rPr>
          <w:rFonts w:ascii="Arial" w:hAnsi="Arial" w:cs="Arial"/>
          <w:sz w:val="20"/>
          <w:szCs w:val="20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rFonts w:ascii="Arial" w:hAnsi="Arial" w:cs="Arial"/>
          <w:sz w:val="20"/>
          <w:szCs w:val="20"/>
        </w:rPr>
        <w:t>Bring glue gun for pennants</w:t>
      </w:r>
    </w:p>
    <w:p w14:paraId="380C6F3F" w14:textId="7752DD95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del w:id="52" w:author="Parker, John [2]" w:date="2019-02-27T20:28:00Z">
        <w:r w:rsidR="002F3E6D" w:rsidRPr="00DC65C9" w:rsidDel="009F73FF">
          <w:rPr>
            <w:sz w:val="24"/>
            <w:highlight w:val="yellow"/>
          </w:rPr>
          <w:delText>TBD</w:delText>
        </w:r>
        <w:r w:rsidR="000B44DE" w:rsidDel="009F73FF">
          <w:rPr>
            <w:sz w:val="24"/>
          </w:rPr>
          <w:delText xml:space="preserve"> </w:delText>
        </w:r>
        <w:r w:rsidR="00DC65C9" w:rsidDel="009F73FF">
          <w:rPr>
            <w:sz w:val="24"/>
          </w:rPr>
          <w:delText xml:space="preserve"> </w:delText>
        </w:r>
      </w:del>
      <w:ins w:id="53" w:author="Parker, John [2]" w:date="2019-02-27T20:28:00Z">
        <w:r w:rsidR="009F73FF">
          <w:rPr>
            <w:sz w:val="24"/>
            <w:highlight w:val="yellow"/>
          </w:rPr>
          <w:t>Same pricing as last year</w:t>
        </w:r>
        <w:r w:rsidR="009F73FF">
          <w:rPr>
            <w:sz w:val="24"/>
          </w:rPr>
          <w:t xml:space="preserve">  </w:t>
        </w:r>
      </w:ins>
      <w:del w:id="54" w:author="Parker, John [2]" w:date="2019-02-27T20:29:00Z">
        <w:r w:rsidR="000C4A7A" w:rsidDel="009F73FF">
          <w:rPr>
            <w:sz w:val="24"/>
          </w:rPr>
          <w:delText xml:space="preserve">(last year was </w:delText>
        </w:r>
      </w:del>
      <w:r w:rsidR="000C4A7A">
        <w:rPr>
          <w:sz w:val="24"/>
        </w:rPr>
        <w:t>$</w:t>
      </w:r>
      <w:r w:rsidR="007C2FB7">
        <w:rPr>
          <w:sz w:val="24"/>
        </w:rPr>
        <w:t>35 for indoor/ $15 for camping</w:t>
      </w:r>
      <w:r w:rsidR="00BB1B33">
        <w:rPr>
          <w:sz w:val="24"/>
        </w:rPr>
        <w:t>)</w:t>
      </w:r>
      <w:r w:rsidR="006F0FC2">
        <w:rPr>
          <w:sz w:val="24"/>
        </w:rPr>
        <w:t xml:space="preserve"> </w:t>
      </w:r>
    </w:p>
    <w:p w14:paraId="50148779" w14:textId="77777777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Camp price </w:t>
      </w:r>
    </w:p>
    <w:p w14:paraId="3E9E00A7" w14:textId="40CD819F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del w:id="55" w:author="Parker, John [2]" w:date="2019-02-27T19:39:00Z">
        <w:r w:rsidDel="006C3BA1">
          <w:rPr>
            <w:rFonts w:ascii="Arial" w:hAnsi="Arial" w:cs="Arial"/>
            <w:sz w:val="20"/>
            <w:szCs w:val="20"/>
          </w:rPr>
          <w:delText xml:space="preserve">75 </w:delText>
        </w:r>
      </w:del>
      <w:ins w:id="56" w:author="Parker, John [2]" w:date="2019-02-27T19:39:00Z">
        <w:r w:rsidR="006C3BA1">
          <w:rPr>
            <w:rFonts w:ascii="Arial" w:hAnsi="Arial" w:cs="Arial"/>
            <w:sz w:val="20"/>
            <w:szCs w:val="20"/>
          </w:rPr>
          <w:t>70</w:t>
        </w:r>
      </w:ins>
      <w:ins w:id="57" w:author="Parker, John [2]" w:date="2019-02-27T19:43:00Z">
        <w:r w:rsidR="006C3BA1">
          <w:rPr>
            <w:rFonts w:ascii="Arial" w:hAnsi="Arial" w:cs="Arial"/>
            <w:sz w:val="20"/>
            <w:szCs w:val="20"/>
          </w:rPr>
          <w:t xml:space="preserve"> building / $50 tent</w:t>
        </w:r>
      </w:ins>
      <w:del w:id="58" w:author="Parker, John [2]" w:date="2019-02-27T19:39:00Z">
        <w:r w:rsidR="007C2FB7" w:rsidRPr="007C2FB7" w:rsidDel="006C3BA1">
          <w:rPr>
            <w:rFonts w:ascii="Arial" w:hAnsi="Arial" w:cs="Arial"/>
            <w:sz w:val="20"/>
            <w:szCs w:val="20"/>
            <w:highlight w:val="yellow"/>
          </w:rPr>
          <w:delText>(TBD)</w:delText>
        </w:r>
      </w:del>
    </w:p>
    <w:p w14:paraId="4E8BDC63" w14:textId="52432AC6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/ Staff / </w:t>
      </w:r>
      <w:proofErr w:type="gramStart"/>
      <w:r>
        <w:rPr>
          <w:rFonts w:ascii="Arial" w:hAnsi="Arial" w:cs="Arial"/>
          <w:sz w:val="20"/>
          <w:szCs w:val="20"/>
        </w:rPr>
        <w:t>Kim  -</w:t>
      </w:r>
      <w:proofErr w:type="gramEnd"/>
      <w:r>
        <w:rPr>
          <w:rFonts w:ascii="Arial" w:hAnsi="Arial" w:cs="Arial"/>
          <w:sz w:val="20"/>
          <w:szCs w:val="20"/>
        </w:rPr>
        <w:t xml:space="preserve"> $</w:t>
      </w:r>
      <w:ins w:id="59" w:author="Parker, John [2]" w:date="2019-02-27T19:39:00Z">
        <w:r w:rsidR="006C3BA1">
          <w:rPr>
            <w:rFonts w:ascii="Arial" w:hAnsi="Arial" w:cs="Arial"/>
            <w:sz w:val="20"/>
            <w:szCs w:val="20"/>
          </w:rPr>
          <w:t>40</w:t>
        </w:r>
      </w:ins>
      <w:ins w:id="60" w:author="Parker, John [2]" w:date="2019-02-27T19:43:00Z">
        <w:r w:rsidR="006C3BA1">
          <w:rPr>
            <w:rFonts w:ascii="Arial" w:hAnsi="Arial" w:cs="Arial"/>
            <w:sz w:val="20"/>
            <w:szCs w:val="20"/>
          </w:rPr>
          <w:t xml:space="preserve"> Building / $30 tent </w:t>
        </w:r>
      </w:ins>
      <w:del w:id="61" w:author="Parker, John [2]" w:date="2019-02-27T19:39:00Z">
        <w:r w:rsidR="00DC6536" w:rsidDel="006C3BA1">
          <w:rPr>
            <w:rFonts w:ascii="Arial" w:hAnsi="Arial" w:cs="Arial"/>
            <w:sz w:val="20"/>
            <w:szCs w:val="20"/>
          </w:rPr>
          <w:delText>45</w:delText>
        </w:r>
      </w:del>
      <w:r w:rsidR="00DC65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&amp; Shirt $10 </w:t>
      </w:r>
      <w:del w:id="62" w:author="Parker, John [2]" w:date="2019-02-27T19:39:00Z">
        <w:r w:rsidR="007C2FB7" w:rsidRPr="007C2FB7" w:rsidDel="006C3BA1">
          <w:rPr>
            <w:rFonts w:ascii="Arial" w:hAnsi="Arial" w:cs="Arial"/>
            <w:sz w:val="20"/>
            <w:szCs w:val="20"/>
            <w:highlight w:val="yellow"/>
          </w:rPr>
          <w:delText>(TBD)</w:delText>
        </w:r>
      </w:del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140EF2FD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Water – ensure it is turned on</w:t>
      </w:r>
    </w:p>
    <w:p w14:paraId="1C8CA18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Ensure Docks are in the water</w:t>
      </w:r>
    </w:p>
    <w:p w14:paraId="5A1DE580" w14:textId="78DD604F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Confirm our liaison </w:t>
      </w:r>
    </w:p>
    <w:p w14:paraId="47FA4C72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Life preserver on the dock</w:t>
      </w:r>
    </w:p>
    <w:p w14:paraId="68538F4C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Flagpole rope </w:t>
      </w:r>
    </w:p>
    <w:p w14:paraId="68AD474D" w14:textId="4D80CD1A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</w:p>
    <w:p w14:paraId="61494997" w14:textId="3261D7F3" w:rsidR="00652651" w:rsidRDefault="0065265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Ask about kitchen drain (blocked last year)</w:t>
      </w:r>
    </w:p>
    <w:p w14:paraId="6EA660FD" w14:textId="19CB5C3F" w:rsidR="00302D48" w:rsidRDefault="00302D48" w:rsidP="00CF3B7C">
      <w:pPr>
        <w:numPr>
          <w:ilvl w:val="2"/>
          <w:numId w:val="1"/>
        </w:numPr>
        <w:spacing w:after="0"/>
        <w:rPr>
          <w:ins w:id="63" w:author="Parker, John [2]" w:date="2019-02-27T21:54:00Z"/>
          <w:sz w:val="24"/>
        </w:rPr>
      </w:pPr>
      <w:r>
        <w:rPr>
          <w:sz w:val="24"/>
        </w:rPr>
        <w:t>Early access to the kitchen</w:t>
      </w:r>
    </w:p>
    <w:p w14:paraId="299E9CCD" w14:textId="1F923D76" w:rsidR="00320A7A" w:rsidRDefault="00320A7A" w:rsidP="00CF3B7C">
      <w:pPr>
        <w:numPr>
          <w:ilvl w:val="2"/>
          <w:numId w:val="1"/>
        </w:numPr>
        <w:spacing w:after="0"/>
        <w:rPr>
          <w:sz w:val="24"/>
        </w:rPr>
      </w:pPr>
      <w:ins w:id="64" w:author="Parker, John [2]" w:date="2019-02-27T21:54:00Z">
        <w:r>
          <w:rPr>
            <w:sz w:val="24"/>
          </w:rPr>
          <w:t>Check if L</w:t>
        </w:r>
      </w:ins>
      <w:ins w:id="65" w:author="Parker, John [2]" w:date="2019-02-27T21:55:00Z">
        <w:r>
          <w:rPr>
            <w:sz w:val="24"/>
          </w:rPr>
          <w:t>odge roof has been repaired</w:t>
        </w:r>
      </w:ins>
    </w:p>
    <w:p w14:paraId="5A953601" w14:textId="0EAE4949" w:rsidR="006F0FC2" w:rsidRDefault="006F0FC2" w:rsidP="0030343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Canoes</w:t>
      </w:r>
      <w:r w:rsidR="00DC65C9">
        <w:rPr>
          <w:sz w:val="24"/>
        </w:rPr>
        <w:t xml:space="preserve"> / Kayaks</w:t>
      </w:r>
      <w:r>
        <w:rPr>
          <w:sz w:val="24"/>
        </w:rPr>
        <w:t xml:space="preserve"> (</w:t>
      </w:r>
      <w:r w:rsidR="002F3E6D">
        <w:rPr>
          <w:sz w:val="24"/>
        </w:rPr>
        <w:t>20</w:t>
      </w:r>
      <w:r w:rsidR="00CF3B7C">
        <w:rPr>
          <w:sz w:val="24"/>
        </w:rPr>
        <w:t xml:space="preserve"> last year</w:t>
      </w:r>
      <w:r w:rsidR="00021E65">
        <w:rPr>
          <w:sz w:val="24"/>
        </w:rPr>
        <w:t xml:space="preserve"> – ask that they are inspected before camp</w:t>
      </w:r>
      <w:r w:rsidRPr="0030343E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7366713B" w14:textId="29D942E0" w:rsidR="009F73FF" w:rsidRDefault="009F73FF" w:rsidP="00C05C21">
      <w:pPr>
        <w:numPr>
          <w:ilvl w:val="1"/>
          <w:numId w:val="1"/>
        </w:numPr>
        <w:spacing w:after="0"/>
        <w:rPr>
          <w:ins w:id="66" w:author="Parker, John [2]" w:date="2019-02-27T20:30:00Z"/>
          <w:sz w:val="24"/>
        </w:rPr>
      </w:pPr>
      <w:ins w:id="67" w:author="Parker, John [2]" w:date="2019-02-27T20:30:00Z">
        <w:r>
          <w:rPr>
            <w:sz w:val="24"/>
          </w:rPr>
          <w:t>165 in dinning hall &amp; 50 in the atrium</w:t>
        </w:r>
      </w:ins>
    </w:p>
    <w:p w14:paraId="0EE75781" w14:textId="262D0A8B" w:rsidR="009F73FF" w:rsidRDefault="009F73FF" w:rsidP="00C05C21">
      <w:pPr>
        <w:numPr>
          <w:ilvl w:val="1"/>
          <w:numId w:val="1"/>
        </w:numPr>
        <w:spacing w:after="0"/>
        <w:rPr>
          <w:ins w:id="68" w:author="Parker, John [2]" w:date="2019-02-27T20:29:00Z"/>
          <w:sz w:val="24"/>
        </w:rPr>
      </w:pPr>
      <w:ins w:id="69" w:author="Parker, John [2]" w:date="2019-02-27T20:34:00Z">
        <w:r>
          <w:rPr>
            <w:sz w:val="24"/>
          </w:rPr>
          <w:t>Need to organize pricing for dining hall with Robert</w:t>
        </w:r>
      </w:ins>
    </w:p>
    <w:p w14:paraId="00AD50A5" w14:textId="410B8E7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 xml:space="preserve">Q </w:t>
      </w:r>
      <w:r w:rsidRPr="00754197">
        <w:rPr>
          <w:sz w:val="24"/>
          <w:highlight w:val="yellow"/>
          <w:rPrChange w:id="70" w:author="Parker, John [2]" w:date="2019-03-01T08:40:00Z">
            <w:rPr>
              <w:sz w:val="24"/>
            </w:rPr>
          </w:rPrChange>
        </w:rPr>
        <w:t>(</w:t>
      </w:r>
      <w:del w:id="71" w:author="Parker, John [2]" w:date="2019-02-27T19:40:00Z">
        <w:r w:rsidRPr="00754197" w:rsidDel="006C3BA1">
          <w:rPr>
            <w:sz w:val="24"/>
            <w:highlight w:val="yellow"/>
            <w:rPrChange w:id="72" w:author="Parker, John [2]" w:date="2019-03-01T08:40:00Z">
              <w:rPr>
                <w:sz w:val="24"/>
              </w:rPr>
            </w:rPrChange>
          </w:rPr>
          <w:delText xml:space="preserve">Manon </w:delText>
        </w:r>
      </w:del>
      <w:ins w:id="73" w:author="Parker, John [2]" w:date="2019-02-27T19:40:00Z">
        <w:r w:rsidR="006C3BA1" w:rsidRPr="00754197">
          <w:rPr>
            <w:sz w:val="24"/>
            <w:highlight w:val="yellow"/>
            <w:rPrChange w:id="74" w:author="Parker, John [2]" w:date="2019-03-01T08:40:00Z">
              <w:rPr>
                <w:sz w:val="24"/>
              </w:rPr>
            </w:rPrChange>
          </w:rPr>
          <w:t xml:space="preserve">Robert </w:t>
        </w:r>
      </w:ins>
      <w:r w:rsidRPr="00754197">
        <w:rPr>
          <w:sz w:val="24"/>
          <w:highlight w:val="yellow"/>
          <w:rPrChange w:id="75" w:author="Parker, John [2]" w:date="2019-03-01T08:40:00Z">
            <w:rPr>
              <w:sz w:val="24"/>
            </w:rPr>
          </w:rPrChange>
        </w:rPr>
        <w:t>has certification</w:t>
      </w:r>
      <w:ins w:id="76" w:author="Parker, John [2]" w:date="2019-02-27T19:40:00Z">
        <w:r w:rsidR="006C3BA1" w:rsidRPr="00754197">
          <w:rPr>
            <w:sz w:val="24"/>
            <w:highlight w:val="yellow"/>
            <w:rPrChange w:id="77" w:author="Parker, John [2]" w:date="2019-03-01T08:40:00Z">
              <w:rPr>
                <w:sz w:val="24"/>
              </w:rPr>
            </w:rPrChange>
          </w:rPr>
          <w:t xml:space="preserve"> and will be at camp</w:t>
        </w:r>
      </w:ins>
      <w:del w:id="78" w:author="Parker, John [2]" w:date="2019-02-27T19:40:00Z">
        <w:r w:rsidDel="006C3BA1">
          <w:rPr>
            <w:sz w:val="24"/>
          </w:rPr>
          <w:delText>, if not available the George Cragie will help find someone</w:delText>
        </w:r>
      </w:del>
      <w:r>
        <w:rPr>
          <w:sz w:val="24"/>
        </w:rPr>
        <w:t>)</w:t>
      </w:r>
    </w:p>
    <w:p w14:paraId="5C6FABC8" w14:textId="657B71D0" w:rsidR="007702E7" w:rsidRDefault="007702E7" w:rsidP="00C05C21">
      <w:pPr>
        <w:numPr>
          <w:ilvl w:val="1"/>
          <w:numId w:val="1"/>
        </w:numPr>
        <w:spacing w:after="0"/>
        <w:rPr>
          <w:ins w:id="79" w:author="Parker, John" w:date="2019-02-06T08:49:00Z"/>
          <w:sz w:val="24"/>
          <w:highlight w:val="yellow"/>
        </w:rPr>
      </w:pPr>
      <w:del w:id="80" w:author="Parker, John" w:date="2019-02-06T08:49:00Z">
        <w:r w:rsidRPr="00DC65C9" w:rsidDel="009348DF">
          <w:rPr>
            <w:sz w:val="24"/>
            <w:highlight w:val="yellow"/>
          </w:rPr>
          <w:delText xml:space="preserve">Sue to investigate the cost of take the </w:delText>
        </w:r>
      </w:del>
      <w:r w:rsidR="00652651" w:rsidRPr="00DC65C9">
        <w:rPr>
          <w:sz w:val="24"/>
          <w:highlight w:val="yellow"/>
        </w:rPr>
        <w:t>MAP</w:t>
      </w:r>
      <w:r w:rsidR="000566ED" w:rsidRPr="00DC65C9">
        <w:rPr>
          <w:sz w:val="24"/>
          <w:highlight w:val="yellow"/>
        </w:rPr>
        <w:t>A</w:t>
      </w:r>
      <w:r w:rsidR="00652651" w:rsidRPr="00DC65C9">
        <w:rPr>
          <w:sz w:val="24"/>
          <w:highlight w:val="yellow"/>
        </w:rPr>
        <w:t xml:space="preserve">Q </w:t>
      </w:r>
      <w:r w:rsidRPr="00DC65C9">
        <w:rPr>
          <w:sz w:val="24"/>
          <w:highlight w:val="yellow"/>
        </w:rPr>
        <w:t>course.</w:t>
      </w:r>
    </w:p>
    <w:p w14:paraId="4BCA2BBA" w14:textId="503CACF2" w:rsidR="009348DF" w:rsidRPr="009348DF" w:rsidRDefault="009348DF" w:rsidP="009348DF">
      <w:pPr>
        <w:numPr>
          <w:ilvl w:val="2"/>
          <w:numId w:val="1"/>
        </w:numPr>
        <w:spacing w:after="0"/>
        <w:rPr>
          <w:ins w:id="81" w:author="Parker, John" w:date="2019-02-06T08:53:00Z"/>
          <w:sz w:val="24"/>
          <w:highlight w:val="yellow"/>
          <w:rPrChange w:id="82" w:author="Parker, John" w:date="2019-02-06T08:53:00Z">
            <w:rPr>
              <w:ins w:id="83" w:author="Parker, John" w:date="2019-02-06T08:53:00Z"/>
            </w:rPr>
          </w:rPrChange>
        </w:rPr>
      </w:pPr>
      <w:ins w:id="84" w:author="Parker, John" w:date="2019-02-06T08:50:00Z">
        <w:r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t>O</w:t>
        </w:r>
      </w:ins>
      <w:ins w:id="85" w:author="Parker, John" w:date="2019-02-06T08:49:00Z">
        <w:r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t xml:space="preserve">nline training is available from ITHQ (St-Denis street) - </w:t>
        </w:r>
        <w:r>
          <w:fldChar w:fldCharType="begin"/>
        </w:r>
        <w:r>
          <w:instrText xml:space="preserve"> HYPERLINK "https://www.hygienesalubrite.com/en/" \t "_blank" </w:instrText>
        </w:r>
        <w:r>
          <w:fldChar w:fldCharType="separate"/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https://www.hygienesalubrite.com/en/</w:t>
        </w:r>
        <w:r>
          <w:fldChar w:fldCharType="end"/>
        </w:r>
      </w:ins>
    </w:p>
    <w:p w14:paraId="42C3B314" w14:textId="6D331212" w:rsidR="009348DF" w:rsidRPr="009348DF" w:rsidRDefault="009348DF" w:rsidP="009348DF">
      <w:pPr>
        <w:numPr>
          <w:ilvl w:val="2"/>
          <w:numId w:val="1"/>
        </w:numPr>
        <w:spacing w:after="0"/>
        <w:rPr>
          <w:ins w:id="86" w:author="Parker, John" w:date="2019-02-06T08:49:00Z"/>
          <w:sz w:val="24"/>
          <w:highlight w:val="yellow"/>
          <w:rPrChange w:id="87" w:author="Parker, John" w:date="2019-02-06T08:49:00Z">
            <w:rPr>
              <w:ins w:id="88" w:author="Parker, John" w:date="2019-02-06T08:49:00Z"/>
            </w:rPr>
          </w:rPrChange>
        </w:rPr>
      </w:pPr>
      <w:ins w:id="89" w:author="Parker, John" w:date="2019-02-06T08:53:00Z">
        <w:r>
          <w:rPr>
            <w:rFonts w:ascii="Segoe UI" w:hAnsi="Segoe UI" w:cs="Segoe UI"/>
            <w:color w:val="333333"/>
            <w:shd w:val="clear" w:color="auto" w:fill="FFFFFF"/>
          </w:rPr>
          <w:t>Must be completed within 90 days of registering</w:t>
        </w:r>
      </w:ins>
    </w:p>
    <w:p w14:paraId="7A86D20B" w14:textId="7170D2C8" w:rsidR="009348DF" w:rsidRPr="00DC65C9" w:rsidRDefault="009348DF">
      <w:pPr>
        <w:numPr>
          <w:ilvl w:val="2"/>
          <w:numId w:val="1"/>
        </w:numPr>
        <w:spacing w:after="0"/>
        <w:rPr>
          <w:sz w:val="24"/>
          <w:highlight w:val="yellow"/>
        </w:rPr>
        <w:pPrChange w:id="90" w:author="Parker, John" w:date="2019-02-06T08:49:00Z">
          <w:pPr>
            <w:numPr>
              <w:ilvl w:val="1"/>
              <w:numId w:val="1"/>
            </w:numPr>
            <w:spacing w:after="0"/>
            <w:ind w:left="1440" w:hanging="360"/>
          </w:pPr>
        </w:pPrChange>
      </w:pPr>
      <w:ins w:id="91" w:author="Parker, John" w:date="2019-02-06T08:50:00Z">
        <w:r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t>C</w:t>
        </w:r>
      </w:ins>
      <w:ins w:id="92" w:author="Parker, John" w:date="2019-02-06T08:49:00Z">
        <w:r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t>osts $185+tax</w:t>
        </w:r>
      </w:ins>
      <w:ins w:id="93" w:author="Parker, John" w:date="2019-02-06T08:50:00Z">
        <w:r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t xml:space="preserve"> / reference manual is French only cost $24.50 / Practice exam 60 minutes costs $25</w:t>
        </w:r>
      </w:ins>
    </w:p>
    <w:p w14:paraId="2D297E52" w14:textId="3968BB44" w:rsidR="00652651" w:rsidDel="00B9285C" w:rsidRDefault="00652651" w:rsidP="00652651">
      <w:pPr>
        <w:numPr>
          <w:ilvl w:val="1"/>
          <w:numId w:val="1"/>
        </w:numPr>
        <w:spacing w:after="0"/>
        <w:rPr>
          <w:del w:id="94" w:author="Parker, John [2]" w:date="2019-03-01T08:39:00Z"/>
          <w:sz w:val="24"/>
          <w:highlight w:val="yellow"/>
        </w:rPr>
      </w:pPr>
      <w:del w:id="95" w:author="Parker, John [2]" w:date="2019-02-27T19:40:00Z">
        <w:r w:rsidRPr="00DC65C9" w:rsidDel="006C3BA1">
          <w:rPr>
            <w:sz w:val="24"/>
            <w:highlight w:val="yellow"/>
          </w:rPr>
          <w:delText>Need 2 additional volunteers for Kitchen (need to stay till end to help clean up kitchen) or have a rotation with more people</w:delText>
        </w:r>
      </w:del>
    </w:p>
    <w:p w14:paraId="034DEBFA" w14:textId="01E4E23E" w:rsidR="007B3A16" w:rsidRPr="00DC65C9" w:rsidDel="00B9285C" w:rsidRDefault="007B3A16" w:rsidP="007B3A16">
      <w:pPr>
        <w:numPr>
          <w:ilvl w:val="2"/>
          <w:numId w:val="1"/>
        </w:numPr>
        <w:spacing w:after="0"/>
        <w:rPr>
          <w:del w:id="96" w:author="Parker, John [2]" w:date="2019-03-01T08:39:00Z"/>
          <w:sz w:val="24"/>
          <w:highlight w:val="yellow"/>
        </w:rPr>
      </w:pPr>
      <w:del w:id="97" w:author="Parker, John [2]" w:date="2019-02-27T19:41:00Z">
        <w:r w:rsidDel="006C3BA1">
          <w:rPr>
            <w:sz w:val="24"/>
            <w:highlight w:val="yellow"/>
          </w:rPr>
          <w:delText>Rosemount has a volunteer that has agreed to help in the kitchen until Sunday when the youth leave.</w:delText>
        </w:r>
      </w:del>
    </w:p>
    <w:p w14:paraId="3809878D" w14:textId="5944D93B" w:rsidR="000566ED" w:rsidRPr="00DC65C9" w:rsidRDefault="000566ED" w:rsidP="00345819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 xml:space="preserve">Replace the pancakes with either Egg McMuffin (ham &amp; not </w:t>
      </w:r>
      <w:proofErr w:type="gramStart"/>
      <w:r w:rsidRPr="00DC65C9">
        <w:rPr>
          <w:sz w:val="24"/>
          <w:highlight w:val="yellow"/>
        </w:rPr>
        <w:t>toasted )</w:t>
      </w:r>
      <w:proofErr w:type="gramEnd"/>
      <w:r w:rsidRPr="00DC65C9">
        <w:rPr>
          <w:sz w:val="24"/>
          <w:highlight w:val="yellow"/>
        </w:rPr>
        <w:t xml:space="preserve"> or scrambled eggs</w:t>
      </w:r>
      <w:ins w:id="98" w:author="Parker, John [2]" w:date="2019-02-27T19:41:00Z">
        <w:r w:rsidR="006C3BA1">
          <w:rPr>
            <w:sz w:val="24"/>
            <w:highlight w:val="yellow"/>
          </w:rPr>
          <w:t xml:space="preserve"> – Sue to Advise</w:t>
        </w:r>
      </w:ins>
    </w:p>
    <w:p w14:paraId="17DAAB50" w14:textId="5AF43BCE" w:rsidR="000566ED" w:rsidRDefault="000566ED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Ice cream cones was a lot of work. </w:t>
      </w:r>
      <w:r w:rsidR="00302D48">
        <w:rPr>
          <w:sz w:val="24"/>
        </w:rPr>
        <w:t xml:space="preserve">Maybe look for alternatives – </w:t>
      </w:r>
      <w:r w:rsidR="00302D48" w:rsidRPr="00DC65C9">
        <w:rPr>
          <w:sz w:val="24"/>
          <w:highlight w:val="yellow"/>
        </w:rPr>
        <w:t>Sue to advise</w:t>
      </w:r>
    </w:p>
    <w:p w14:paraId="0F922297" w14:textId="538D1DD0" w:rsidR="00345819" w:rsidRDefault="00302D48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345819" w:rsidRPr="00345819">
        <w:rPr>
          <w:sz w:val="24"/>
        </w:rPr>
        <w:t>asta,</w:t>
      </w:r>
      <w:r w:rsidR="00C05C21">
        <w:rPr>
          <w:sz w:val="24"/>
        </w:rPr>
        <w:t xml:space="preserve"> </w:t>
      </w:r>
      <w:r w:rsidR="00345819" w:rsidRPr="00345819">
        <w:rPr>
          <w:sz w:val="24"/>
        </w:rPr>
        <w:t>sauce, &amp; meat – check age of kids</w:t>
      </w:r>
      <w:r w:rsidR="00C05C21">
        <w:rPr>
          <w:sz w:val="24"/>
        </w:rPr>
        <w:t xml:space="preserve"> / more 3</w:t>
      </w:r>
      <w:r w:rsidR="00C05C21" w:rsidRPr="00C05C21">
        <w:rPr>
          <w:sz w:val="24"/>
          <w:vertAlign w:val="superscript"/>
        </w:rPr>
        <w:t>rd</w:t>
      </w:r>
      <w:r w:rsidR="00C05C21">
        <w:rPr>
          <w:sz w:val="24"/>
        </w:rPr>
        <w:t xml:space="preserve"> year cubs in 2017</w:t>
      </w:r>
    </w:p>
    <w:p w14:paraId="2F800D16" w14:textId="73DB90D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Whipped cream / </w:t>
      </w:r>
      <w:r w:rsidR="00302D48">
        <w:rPr>
          <w:sz w:val="24"/>
        </w:rPr>
        <w:t xml:space="preserve">Recyclable </w:t>
      </w:r>
      <w:r w:rsidRPr="00345819">
        <w:rPr>
          <w:sz w:val="24"/>
        </w:rPr>
        <w:t xml:space="preserve">cup for </w:t>
      </w:r>
      <w:proofErr w:type="spellStart"/>
      <w:r w:rsidRPr="00345819">
        <w:rPr>
          <w:sz w:val="24"/>
        </w:rPr>
        <w:t>Jello</w:t>
      </w:r>
      <w:proofErr w:type="spellEnd"/>
      <w:r>
        <w:rPr>
          <w:sz w:val="24"/>
        </w:rPr>
        <w:t xml:space="preserve"> / </w:t>
      </w:r>
      <w:r w:rsidRPr="00345819">
        <w:rPr>
          <w:sz w:val="24"/>
        </w:rPr>
        <w:t>Bulk Oreo cookies</w:t>
      </w:r>
    </w:p>
    <w:p w14:paraId="5E82E1D4" w14:textId="77777777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4325B5C7" w:rsidR="001F546C" w:rsidDel="006C3BA1" w:rsidRDefault="001F546C" w:rsidP="00973E5F">
      <w:pPr>
        <w:numPr>
          <w:ilvl w:val="1"/>
          <w:numId w:val="1"/>
        </w:numPr>
        <w:spacing w:after="0"/>
        <w:ind w:left="1434" w:hanging="357"/>
        <w:rPr>
          <w:del w:id="99" w:author="Parker, John [2]" w:date="2019-02-27T19:41:00Z"/>
          <w:sz w:val="24"/>
        </w:rPr>
      </w:pPr>
      <w:del w:id="100" w:author="Parker, John [2]" w:date="2019-02-27T19:41:00Z">
        <w:r w:rsidDel="006C3BA1">
          <w:rPr>
            <w:sz w:val="24"/>
          </w:rPr>
          <w:delText>Put tape on tables Friday night and leaders to write numbers to help kitchen be able to setup</w:delText>
        </w:r>
      </w:del>
    </w:p>
    <w:p w14:paraId="4E044EBD" w14:textId="5C28CB11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Remember to thaw out the hotdogs for the jump scouts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5BED884B" w14:textId="77777777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77777777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 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</w:p>
    <w:p w14:paraId="018E18A7" w14:textId="0F044CD1" w:rsidR="00B65537" w:rsidRDefault="002F3E6D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Ideas </w:t>
      </w:r>
    </w:p>
    <w:p w14:paraId="6016C8A2" w14:textId="2765D205" w:rsidR="005B3EB8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 w:rsidRPr="002F3E6D">
        <w:rPr>
          <w:rFonts w:eastAsia="Times New Roman" w:cs="Calibri"/>
          <w:color w:val="000000"/>
          <w:sz w:val="24"/>
          <w:szCs w:val="24"/>
          <w:lang w:val="en-US"/>
        </w:rPr>
        <w:t>Harry Potter (</w:t>
      </w:r>
      <w:r>
        <w:rPr>
          <w:rFonts w:eastAsia="Times New Roman" w:cs="Calibri"/>
          <w:color w:val="000000"/>
          <w:sz w:val="24"/>
          <w:szCs w:val="24"/>
          <w:lang w:val="en-US"/>
        </w:rPr>
        <w:t>5</w:t>
      </w:r>
      <w:r w:rsidRPr="002F3E6D">
        <w:rPr>
          <w:rFonts w:eastAsia="Times New Roman" w:cs="Calibri"/>
          <w:color w:val="000000"/>
          <w:sz w:val="24"/>
          <w:szCs w:val="24"/>
          <w:lang w:val="en-US"/>
        </w:rPr>
        <w:t xml:space="preserve"> groups)</w:t>
      </w:r>
      <w:r w:rsidR="000E224E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  <w:r w:rsidR="000E224E" w:rsidRPr="000E224E">
        <w:rPr>
          <w:rFonts w:eastAsia="Times New Roman" w:cs="Calibri"/>
          <w:color w:val="000000"/>
          <w:sz w:val="24"/>
          <w:szCs w:val="24"/>
          <w:lang w:val="en-US"/>
        </w:rPr>
        <w:sym w:font="Wingdings" w:char="F0E0"/>
      </w:r>
      <w:r w:rsidR="000E224E">
        <w:rPr>
          <w:rFonts w:eastAsia="Times New Roman" w:cs="Calibri"/>
          <w:color w:val="000000"/>
          <w:sz w:val="24"/>
          <w:szCs w:val="24"/>
          <w:lang w:val="en-US"/>
        </w:rPr>
        <w:t xml:space="preserve"> Theme selected</w:t>
      </w:r>
    </w:p>
    <w:p w14:paraId="09CE6B9A" w14:textId="77777777" w:rsidR="006C3BA1" w:rsidRDefault="006C3BA1" w:rsidP="000E224E">
      <w:pPr>
        <w:spacing w:after="0" w:line="240" w:lineRule="auto"/>
        <w:ind w:left="1440"/>
        <w:textAlignment w:val="baseline"/>
        <w:rPr>
          <w:ins w:id="101" w:author="Parker, John [2]" w:date="2019-02-27T19:46:00Z"/>
        </w:rPr>
      </w:pPr>
    </w:p>
    <w:p w14:paraId="2DCED5F5" w14:textId="0CEB27DA" w:rsidR="006C3BA1" w:rsidRDefault="006C3BA1" w:rsidP="000E224E">
      <w:pPr>
        <w:spacing w:after="0" w:line="240" w:lineRule="auto"/>
        <w:ind w:left="1440"/>
        <w:textAlignment w:val="baseline"/>
        <w:rPr>
          <w:ins w:id="102" w:author="Parker, John [2]" w:date="2019-02-27T19:45:00Z"/>
        </w:rPr>
      </w:pPr>
      <w:ins w:id="103" w:author="Parker, John [2]" w:date="2019-02-27T19:45:00Z">
        <w:r>
          <w:t>Link for Harry Potter</w:t>
        </w:r>
      </w:ins>
      <w:ins w:id="104" w:author="Parker, John [2]" w:date="2019-02-27T19:47:00Z">
        <w:r>
          <w:t xml:space="preserve"> / Fantastic Beasts</w:t>
        </w:r>
      </w:ins>
      <w:ins w:id="105" w:author="Parker, John [2]" w:date="2019-02-27T19:45:00Z">
        <w:r>
          <w:t xml:space="preserve"> Clip art</w:t>
        </w:r>
      </w:ins>
    </w:p>
    <w:p w14:paraId="0836CA1C" w14:textId="133A2224" w:rsidR="000E224E" w:rsidRDefault="006C3BA1" w:rsidP="000E224E">
      <w:pPr>
        <w:spacing w:after="0" w:line="240" w:lineRule="auto"/>
        <w:ind w:left="1440"/>
        <w:textAlignment w:val="baseline"/>
        <w:rPr>
          <w:ins w:id="106" w:author="Parker, John [2]" w:date="2019-02-27T19:45:00Z"/>
        </w:rPr>
      </w:pPr>
      <w:ins w:id="107" w:author="Parker, John [2]" w:date="2019-02-27T19:45:00Z">
        <w:r>
          <w:rPr>
            <w:rFonts w:cs="Calibri"/>
            <w:bdr w:val="none" w:sz="0" w:space="0" w:color="auto" w:frame="1"/>
            <w:shd w:val="clear" w:color="auto" w:fill="FFFFFF"/>
          </w:rPr>
          <w:fldChar w:fldCharType="begin"/>
        </w:r>
        <w:r>
          <w:rPr>
            <w:rFonts w:cs="Calibri"/>
            <w:bdr w:val="none" w:sz="0" w:space="0" w:color="auto" w:frame="1"/>
            <w:shd w:val="clear" w:color="auto" w:fill="FFFFFF"/>
          </w:rPr>
          <w:instrText xml:space="preserve"> HYPERLINK "</w:instrText>
        </w:r>
        <w:r w:rsidRPr="006C3BA1">
          <w:rPr>
            <w:rPrChange w:id="108" w:author="Parker, John [2]" w:date="2019-02-27T19:45:00Z">
              <w:rPr>
                <w:rStyle w:val="Hyperlink"/>
                <w:rFonts w:cs="Calibri"/>
                <w:bdr w:val="none" w:sz="0" w:space="0" w:color="auto" w:frame="1"/>
                <w:shd w:val="clear" w:color="auto" w:fill="FFFFFF"/>
              </w:rPr>
            </w:rPrChange>
          </w:rPr>
          <w:instrText>https://www.uihere.com/free-cliparts/paper-scroll-harry-potter-parchment-book-scroll-1539450</w:instrText>
        </w:r>
        <w:r>
          <w:rPr>
            <w:rFonts w:cs="Calibri"/>
            <w:bdr w:val="none" w:sz="0" w:space="0" w:color="auto" w:frame="1"/>
            <w:shd w:val="clear" w:color="auto" w:fill="FFFFFF"/>
          </w:rPr>
          <w:instrText xml:space="preserve">" </w:instrText>
        </w:r>
        <w:r>
          <w:rPr>
            <w:rFonts w:cs="Calibri"/>
            <w:bdr w:val="none" w:sz="0" w:space="0" w:color="auto" w:frame="1"/>
            <w:shd w:val="clear" w:color="auto" w:fill="FFFFFF"/>
          </w:rPr>
          <w:fldChar w:fldCharType="separate"/>
        </w:r>
        <w:r w:rsidRPr="006C3BA1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https://www.uihere.com/free-cliparts/paper-scroll-harry-potter-parchment-book-scroll-1539450</w:t>
        </w:r>
        <w:r>
          <w:rPr>
            <w:rFonts w:cs="Calibri"/>
            <w:bdr w:val="none" w:sz="0" w:space="0" w:color="auto" w:frame="1"/>
            <w:shd w:val="clear" w:color="auto" w:fill="FFFFFF"/>
          </w:rPr>
          <w:fldChar w:fldCharType="end"/>
        </w:r>
      </w:ins>
    </w:p>
    <w:p w14:paraId="0032BCDE" w14:textId="77777777" w:rsidR="006C3BA1" w:rsidRPr="000E224E" w:rsidRDefault="006C3BA1" w:rsidP="000E224E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45C50447" w14:textId="22B6637F" w:rsidR="002F3E6D" w:rsidRP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09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10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lastRenderedPageBreak/>
          <w:delText>Middle Ages / Medieval (</w:delText>
        </w:r>
        <w:r w:rsid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3</w:delText>
        </w:r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groups)</w:delText>
        </w:r>
      </w:del>
    </w:p>
    <w:p w14:paraId="27BFE01F" w14:textId="73DCDE7E" w:rsidR="002F3E6D" w:rsidRP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11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12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Survivor (2 groups)</w:delText>
        </w:r>
      </w:del>
    </w:p>
    <w:p w14:paraId="053BD1EB" w14:textId="2154BB24" w:rsidR="002F3E6D" w:rsidRP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13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14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Star Wars</w:delText>
        </w:r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(2 groups)</w:delText>
        </w:r>
      </w:del>
    </w:p>
    <w:p w14:paraId="1617455B" w14:textId="183E9154" w:rsidR="005B3EB8" w:rsidRPr="002F3E6D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15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16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bdr w:val="none" w:sz="0" w:space="0" w:color="auto" w:frame="1"/>
            <w:lang w:val="en-US"/>
          </w:rPr>
          <w:delText>Pioneers/Wild west</w:delText>
        </w:r>
        <w:r w:rsidDel="006C3BA1">
          <w:rPr>
            <w:rFonts w:eastAsia="Times New Roman" w:cs="Calibri"/>
            <w:color w:val="000000"/>
            <w:sz w:val="24"/>
            <w:szCs w:val="24"/>
            <w:bdr w:val="none" w:sz="0" w:space="0" w:color="auto" w:frame="1"/>
            <w:lang w:val="en-US"/>
          </w:rPr>
          <w:delText xml:space="preserve"> / Cowboys (2 groups)</w:delText>
        </w:r>
      </w:del>
    </w:p>
    <w:p w14:paraId="7B10A4DE" w14:textId="5FC85B07" w:rsidR="005B3EB8" w:rsidRPr="002F3E6D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17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18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Robots</w:delText>
        </w:r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/ Robotics (2 groups)</w:delText>
        </w:r>
      </w:del>
    </w:p>
    <w:p w14:paraId="62F0CE67" w14:textId="052C125F" w:rsidR="002F3E6D" w:rsidRP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19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20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Angry Birds</w:delText>
        </w:r>
      </w:del>
    </w:p>
    <w:p w14:paraId="4B2B41CC" w14:textId="790F1F74" w:rsidR="002F3E6D" w:rsidRP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21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22" w:author="Parker, John [2]" w:date="2019-02-27T19:42:00Z">
        <w:r w:rsidRPr="002F3E6D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Football</w:delText>
        </w:r>
      </w:del>
    </w:p>
    <w:p w14:paraId="18A84349" w14:textId="4BA93E5F" w:rsid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23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24" w:author="Parker, John [2]" w:date="2019-02-27T19:42:00Z"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LEGO</w:delText>
        </w:r>
      </w:del>
    </w:p>
    <w:p w14:paraId="1B7B32DE" w14:textId="190A75C5" w:rsidR="002F3E6D" w:rsidDel="006C3BA1" w:rsidRDefault="002F3E6D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25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26" w:author="Parker, John [2]" w:date="2019-02-27T19:42:00Z"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Magic</w:delText>
        </w:r>
      </w:del>
    </w:p>
    <w:p w14:paraId="6BDE0010" w14:textId="275D987D" w:rsidR="005B3EB8" w:rsidRPr="005B3EB8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27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28" w:author="Parker, John [2]" w:date="2019-02-27T19:42:00Z">
        <w:r w:rsidRP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Mythic</w:delText>
        </w:r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a</w:delText>
        </w:r>
        <w:r w:rsidRP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l creatures</w:delText>
        </w:r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/ Unicorn</w:delText>
        </w:r>
      </w:del>
    </w:p>
    <w:p w14:paraId="5ACC00AE" w14:textId="0DF7B238" w:rsidR="005B3EB8" w:rsidRPr="005B3EB8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29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30" w:author="Parker, John [2]" w:date="2019-02-27T19:42:00Z">
        <w:r w:rsidRP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Jungle Book</w:delText>
        </w:r>
      </w:del>
    </w:p>
    <w:p w14:paraId="1C0E4E49" w14:textId="3A26C44D" w:rsidR="005B3EB8" w:rsidDel="006C3BA1" w:rsidRDefault="005B3EB8" w:rsidP="002F3E6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31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32" w:author="Parker, John [2]" w:date="2019-02-27T19:42:00Z">
        <w:r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Dinosaur</w:delText>
        </w:r>
      </w:del>
    </w:p>
    <w:p w14:paraId="25FC4B54" w14:textId="1608CACA" w:rsidR="005B3EB8" w:rsidRPr="005B3EB8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33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34" w:author="Parker, John [2]" w:date="2019-02-27T19:42:00Z">
        <w:r w:rsidRP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Fortnite</w:delText>
        </w:r>
      </w:del>
    </w:p>
    <w:p w14:paraId="64B7783A" w14:textId="599A077E" w:rsidR="005B3EB8" w:rsidRPr="005B3EB8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35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36" w:author="Parker, John [2]" w:date="2019-02-27T19:42:00Z">
        <w:r w:rsidRP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Minecraft</w:delText>
        </w:r>
      </w:del>
    </w:p>
    <w:p w14:paraId="6D8C3CAF" w14:textId="74CA0F3D" w:rsidR="005B3EB8" w:rsidRPr="005B3EB8" w:rsidDel="006C3BA1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37" w:author="Parker, John [2]" w:date="2019-02-27T19:42:00Z"/>
          <w:rFonts w:eastAsia="Times New Roman" w:cs="Calibri"/>
          <w:color w:val="000000"/>
          <w:sz w:val="24"/>
          <w:szCs w:val="24"/>
          <w:lang w:val="en-US"/>
        </w:rPr>
      </w:pPr>
      <w:del w:id="138" w:author="Parker, John [2]" w:date="2019-02-27T19:42:00Z">
        <w:r w:rsidRPr="005B3EB8" w:rsidDel="006C3BA1">
          <w:rPr>
            <w:rFonts w:eastAsia="Times New Roman" w:cs="Calibri"/>
            <w:color w:val="000000"/>
            <w:sz w:val="24"/>
            <w:szCs w:val="24"/>
            <w:lang w:val="en-US"/>
          </w:rPr>
          <w:delText>Hawaii</w:delText>
        </w:r>
      </w:del>
    </w:p>
    <w:p w14:paraId="7B2EDF28" w14:textId="77777777" w:rsidR="002F3E6D" w:rsidRPr="002F3E6D" w:rsidRDefault="002F3E6D" w:rsidP="002F3E6D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135D2F31" w14:textId="2663D5CF" w:rsidR="000E224E" w:rsidRPr="00DC65C9" w:rsidRDefault="000E224E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>Suggested to have the groups go see the Fantastic Beast</w:t>
      </w:r>
      <w:r w:rsidR="00DC65C9" w:rsidRPr="00DC65C9">
        <w:rPr>
          <w:sz w:val="24"/>
          <w:highlight w:val="yellow"/>
        </w:rPr>
        <w:t>s:</w:t>
      </w:r>
      <w:r w:rsidRPr="00DC65C9">
        <w:rPr>
          <w:sz w:val="24"/>
          <w:highlight w:val="yellow"/>
        </w:rPr>
        <w:t xml:space="preserve"> </w:t>
      </w:r>
      <w:r w:rsidR="00DC65C9" w:rsidRPr="00DC65C9">
        <w:rPr>
          <w:sz w:val="24"/>
          <w:highlight w:val="yellow"/>
        </w:rPr>
        <w:t>T</w:t>
      </w:r>
      <w:r w:rsidRPr="00DC65C9">
        <w:rPr>
          <w:sz w:val="24"/>
          <w:highlight w:val="yellow"/>
        </w:rPr>
        <w:t>he crimes of Grinde</w:t>
      </w:r>
      <w:r w:rsidR="00DC65C9" w:rsidRPr="00DC65C9">
        <w:rPr>
          <w:sz w:val="24"/>
          <w:highlight w:val="yellow"/>
        </w:rPr>
        <w:t>l</w:t>
      </w:r>
      <w:r w:rsidRPr="00DC65C9">
        <w:rPr>
          <w:sz w:val="24"/>
          <w:highlight w:val="yellow"/>
        </w:rPr>
        <w:t xml:space="preserve">wald </w:t>
      </w:r>
    </w:p>
    <w:p w14:paraId="1ADC7969" w14:textId="7748C34A" w:rsidR="00700675" w:rsidRDefault="00021E65" w:rsidP="005B3EB8">
      <w:pPr>
        <w:numPr>
          <w:ilvl w:val="1"/>
          <w:numId w:val="1"/>
        </w:numPr>
        <w:spacing w:after="0"/>
        <w:rPr>
          <w:ins w:id="139" w:author="Parker, John [2]" w:date="2019-02-27T21:58:00Z"/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DC65C9">
        <w:rPr>
          <w:sz w:val="24"/>
        </w:rPr>
        <w:t>Agreed to continue as</w:t>
      </w:r>
      <w:r w:rsidR="000B5048">
        <w:rPr>
          <w:sz w:val="24"/>
        </w:rPr>
        <w:t xml:space="preserve"> it was lots of fun</w:t>
      </w:r>
      <w:r w:rsidR="00DC65C9">
        <w:rPr>
          <w:sz w:val="24"/>
        </w:rPr>
        <w:t xml:space="preserve"> for the cubs</w:t>
      </w:r>
      <w:ins w:id="140" w:author="Parker, John [2]" w:date="2019-02-27T22:01:00Z">
        <w:r w:rsidR="00C64D08">
          <w:rPr>
            <w:sz w:val="24"/>
          </w:rPr>
          <w:t xml:space="preserve"> – </w:t>
        </w:r>
        <w:proofErr w:type="spellStart"/>
        <w:r w:rsidR="00C64D08">
          <w:rPr>
            <w:sz w:val="24"/>
          </w:rPr>
          <w:t>Rosemere</w:t>
        </w:r>
        <w:proofErr w:type="spellEnd"/>
        <w:r w:rsidR="00C64D08">
          <w:rPr>
            <w:sz w:val="24"/>
          </w:rPr>
          <w:t xml:space="preserve"> </w:t>
        </w:r>
        <w:proofErr w:type="spellStart"/>
        <w:r w:rsidR="00C64D08">
          <w:rPr>
            <w:sz w:val="24"/>
          </w:rPr>
          <w:t>kim</w:t>
        </w:r>
        <w:proofErr w:type="spellEnd"/>
        <w:r w:rsidR="00C64D08">
          <w:rPr>
            <w:sz w:val="24"/>
          </w:rPr>
          <w:t xml:space="preserve"> will </w:t>
        </w:r>
      </w:ins>
      <w:ins w:id="141" w:author="Parker, John [2]" w:date="2019-02-27T22:02:00Z">
        <w:r w:rsidR="00C64D08">
          <w:rPr>
            <w:sz w:val="24"/>
          </w:rPr>
          <w:t xml:space="preserve">manage. Need details from </w:t>
        </w:r>
        <w:proofErr w:type="spellStart"/>
        <w:r w:rsidR="00C64D08">
          <w:rPr>
            <w:sz w:val="24"/>
          </w:rPr>
          <w:t>Rosemere</w:t>
        </w:r>
      </w:ins>
      <w:proofErr w:type="spellEnd"/>
      <w:ins w:id="142" w:author="Parker, John [2]" w:date="2019-03-01T08:40:00Z">
        <w:r w:rsidR="00754197">
          <w:rPr>
            <w:sz w:val="24"/>
          </w:rPr>
          <w:t>.</w:t>
        </w:r>
      </w:ins>
    </w:p>
    <w:p w14:paraId="74FC5A69" w14:textId="78AEFC42" w:rsidR="00C64D08" w:rsidRDefault="00C64D08" w:rsidP="005B3EB8">
      <w:pPr>
        <w:numPr>
          <w:ilvl w:val="1"/>
          <w:numId w:val="1"/>
        </w:numPr>
        <w:spacing w:after="0"/>
        <w:rPr>
          <w:sz w:val="24"/>
        </w:rPr>
      </w:pPr>
      <w:proofErr w:type="spellStart"/>
      <w:ins w:id="143" w:author="Parker, John [2]" w:date="2019-02-27T21:58:00Z">
        <w:r>
          <w:rPr>
            <w:sz w:val="24"/>
          </w:rPr>
          <w:t>Rosemere</w:t>
        </w:r>
        <w:proofErr w:type="spellEnd"/>
        <w:r>
          <w:rPr>
            <w:sz w:val="24"/>
          </w:rPr>
          <w:t xml:space="preserve"> will provide 160</w:t>
        </w:r>
      </w:ins>
      <w:ins w:id="144" w:author="Parker, John [2]" w:date="2019-02-27T21:59:00Z">
        <w:r>
          <w:rPr>
            <w:sz w:val="24"/>
          </w:rPr>
          <w:t xml:space="preserve"> crests for the houses (40 of each house)</w:t>
        </w:r>
      </w:ins>
      <w:ins w:id="145" w:author="Parker, John [2]" w:date="2019-02-27T22:00:00Z">
        <w:r>
          <w:rPr>
            <w:sz w:val="24"/>
          </w:rPr>
          <w:t xml:space="preserve"> + pin</w:t>
        </w:r>
      </w:ins>
      <w:ins w:id="146" w:author="Parker, John [2]" w:date="2019-02-27T22:01:00Z">
        <w:r>
          <w:rPr>
            <w:sz w:val="24"/>
          </w:rPr>
          <w:t>s</w:t>
        </w:r>
      </w:ins>
      <w:ins w:id="147" w:author="Parker, John [2]" w:date="2019-02-27T22:00:00Z">
        <w:r>
          <w:rPr>
            <w:sz w:val="24"/>
          </w:rPr>
          <w:t xml:space="preserve"> </w:t>
        </w:r>
      </w:ins>
      <w:ins w:id="148" w:author="Parker, John [2]" w:date="2019-02-27T22:01:00Z">
        <w:r>
          <w:rPr>
            <w:sz w:val="24"/>
          </w:rPr>
          <w:t>–</w:t>
        </w:r>
      </w:ins>
      <w:ins w:id="149" w:author="Parker, John [2]" w:date="2019-02-27T22:00:00Z">
        <w:r>
          <w:rPr>
            <w:sz w:val="24"/>
          </w:rPr>
          <w:t xml:space="preserve"> need </w:t>
        </w:r>
      </w:ins>
      <w:ins w:id="150" w:author="Parker, John [2]" w:date="2019-02-27T22:01:00Z">
        <w:r>
          <w:rPr>
            <w:sz w:val="24"/>
          </w:rPr>
          <w:t xml:space="preserve">markers to write names </w:t>
        </w:r>
      </w:ins>
      <w:ins w:id="151" w:author="Parker, John [2]" w:date="2019-03-01T08:40:00Z">
        <w:r w:rsidR="00754197">
          <w:rPr>
            <w:sz w:val="24"/>
          </w:rPr>
          <w:t>on back</w:t>
        </w:r>
      </w:ins>
    </w:p>
    <w:p w14:paraId="1C5B61EE" w14:textId="4B51167B" w:rsidR="00E42A88" w:rsidRDefault="00E42A88" w:rsidP="005B3EB8">
      <w:pPr>
        <w:numPr>
          <w:ilvl w:val="2"/>
          <w:numId w:val="1"/>
        </w:numPr>
        <w:spacing w:after="0"/>
        <w:rPr>
          <w:ins w:id="152" w:author="Parker, John [2]" w:date="2019-02-27T21:14:00Z"/>
          <w:sz w:val="24"/>
        </w:rPr>
      </w:pPr>
      <w:ins w:id="153" w:author="Parker, John [2]" w:date="2019-02-27T21:05:00Z">
        <w:r>
          <w:rPr>
            <w:sz w:val="24"/>
          </w:rPr>
          <w:t>George to send out Harry Potter invitation to the gr</w:t>
        </w:r>
      </w:ins>
      <w:ins w:id="154" w:author="Parker, John [2]" w:date="2019-02-27T21:06:00Z">
        <w:r>
          <w:rPr>
            <w:sz w:val="24"/>
          </w:rPr>
          <w:t xml:space="preserve">oups to print for each youth and </w:t>
        </w:r>
      </w:ins>
      <w:ins w:id="155" w:author="Parker, John [2]" w:date="2019-02-27T21:09:00Z">
        <w:r w:rsidR="0000247E">
          <w:rPr>
            <w:sz w:val="24"/>
          </w:rPr>
          <w:t>have them bring it up to camp</w:t>
        </w:r>
      </w:ins>
    </w:p>
    <w:p w14:paraId="00D84242" w14:textId="436D6601" w:rsidR="0000247E" w:rsidRDefault="0000247E" w:rsidP="005B3EB8">
      <w:pPr>
        <w:numPr>
          <w:ilvl w:val="2"/>
          <w:numId w:val="1"/>
        </w:numPr>
        <w:spacing w:after="0"/>
        <w:rPr>
          <w:ins w:id="156" w:author="Parker, John [2]" w:date="2019-02-27T21:05:00Z"/>
          <w:sz w:val="24"/>
        </w:rPr>
      </w:pPr>
      <w:ins w:id="157" w:author="Parker, John [2]" w:date="2019-02-27T21:14:00Z">
        <w:r>
          <w:rPr>
            <w:sz w:val="24"/>
          </w:rPr>
          <w:t>Virginia to man the hat sorting station and each cub will be sorted in their houses</w:t>
        </w:r>
      </w:ins>
      <w:ins w:id="158" w:author="Parker, John [2]" w:date="2019-02-27T21:16:00Z">
        <w:r>
          <w:rPr>
            <w:sz w:val="24"/>
          </w:rPr>
          <w:t xml:space="preserve"> based upon cabin / tent</w:t>
        </w:r>
      </w:ins>
    </w:p>
    <w:p w14:paraId="172A60CD" w14:textId="2CADA338" w:rsidR="00CF3B7C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D83695">
        <w:rPr>
          <w:sz w:val="24"/>
        </w:rPr>
        <w:t xml:space="preserve">Friday night </w:t>
      </w:r>
      <w:proofErr w:type="gramStart"/>
      <w:r w:rsidR="00D83695" w:rsidRPr="00D83695">
        <w:rPr>
          <w:sz w:val="24"/>
        </w:rPr>
        <w:t xml:space="preserve">activity </w:t>
      </w:r>
      <w:r w:rsidR="005B3EB8">
        <w:rPr>
          <w:sz w:val="24"/>
        </w:rPr>
        <w:t xml:space="preserve"> -</w:t>
      </w:r>
      <w:proofErr w:type="gramEnd"/>
      <w:r w:rsidR="005B3EB8">
        <w:rPr>
          <w:sz w:val="24"/>
        </w:rPr>
        <w:t xml:space="preserve"> Craft</w:t>
      </w:r>
    </w:p>
    <w:p w14:paraId="4FD06007" w14:textId="6C107785" w:rsidR="00345819" w:rsidRDefault="000B5048" w:rsidP="00345819">
      <w:pPr>
        <w:numPr>
          <w:ilvl w:val="3"/>
          <w:numId w:val="1"/>
        </w:numPr>
        <w:spacing w:after="0"/>
        <w:rPr>
          <w:ins w:id="159" w:author="Parker, John [2]" w:date="2019-03-01T08:41:00Z"/>
          <w:sz w:val="24"/>
        </w:rPr>
      </w:pPr>
      <w:r>
        <w:rPr>
          <w:sz w:val="24"/>
        </w:rPr>
        <w:t>Make wands</w:t>
      </w:r>
      <w:ins w:id="160" w:author="Parker, John [2]" w:date="2019-02-27T20:54:00Z">
        <w:r w:rsidR="00473F9F">
          <w:rPr>
            <w:sz w:val="24"/>
          </w:rPr>
          <w:t xml:space="preserve"> Chop sticks</w:t>
        </w:r>
      </w:ins>
      <w:r>
        <w:rPr>
          <w:sz w:val="24"/>
        </w:rPr>
        <w:t xml:space="preserve"> </w:t>
      </w:r>
      <w:ins w:id="161" w:author="Parker, John [2]" w:date="2019-02-27T20:54:00Z">
        <w:r w:rsidR="00473F9F">
          <w:rPr>
            <w:sz w:val="24"/>
          </w:rPr>
          <w:t xml:space="preserve">+ glue gun or </w:t>
        </w:r>
        <w:proofErr w:type="spellStart"/>
        <w:r w:rsidR="00473F9F">
          <w:rPr>
            <w:sz w:val="24"/>
          </w:rPr>
          <w:t>plastercene</w:t>
        </w:r>
      </w:ins>
      <w:proofErr w:type="spellEnd"/>
      <w:ins w:id="162" w:author="Parker, John [2]" w:date="2019-02-27T20:51:00Z">
        <w:r w:rsidR="00473F9F">
          <w:rPr>
            <w:sz w:val="24"/>
          </w:rPr>
          <w:t>– Need to ass</w:t>
        </w:r>
      </w:ins>
      <w:ins w:id="163" w:author="Parker, John [2]" w:date="2019-02-27T20:52:00Z">
        <w:r w:rsidR="00473F9F">
          <w:rPr>
            <w:sz w:val="24"/>
          </w:rPr>
          <w:t xml:space="preserve">ign a lead for the craft (Valois or </w:t>
        </w:r>
      </w:ins>
      <w:ins w:id="164" w:author="Parker, John [2]" w:date="2019-02-27T20:53:00Z">
        <w:r w:rsidR="00473F9F">
          <w:rPr>
            <w:sz w:val="24"/>
          </w:rPr>
          <w:t>2</w:t>
        </w:r>
        <w:r w:rsidR="00473F9F" w:rsidRPr="00473F9F">
          <w:rPr>
            <w:sz w:val="24"/>
            <w:vertAlign w:val="superscript"/>
            <w:rPrChange w:id="165" w:author="Parker, John [2]" w:date="2019-02-27T20:53:00Z">
              <w:rPr>
                <w:sz w:val="24"/>
              </w:rPr>
            </w:rPrChange>
          </w:rPr>
          <w:t>nd</w:t>
        </w:r>
        <w:r w:rsidR="00473F9F">
          <w:rPr>
            <w:sz w:val="24"/>
          </w:rPr>
          <w:t xml:space="preserve"> Westmount?)</w:t>
        </w:r>
      </w:ins>
    </w:p>
    <w:p w14:paraId="4EC619C8" w14:textId="79AABDAE" w:rsidR="00754197" w:rsidRDefault="00754197" w:rsidP="00345819">
      <w:pPr>
        <w:numPr>
          <w:ilvl w:val="3"/>
          <w:numId w:val="1"/>
        </w:numPr>
        <w:spacing w:after="0"/>
        <w:rPr>
          <w:sz w:val="24"/>
        </w:rPr>
      </w:pPr>
      <w:ins w:id="166" w:author="Parker, John [2]" w:date="2019-03-01T08:41:00Z">
        <w:r>
          <w:rPr>
            <w:sz w:val="24"/>
          </w:rPr>
          <w:t xml:space="preserve">If we need to use glue </w:t>
        </w:r>
        <w:proofErr w:type="gramStart"/>
        <w:r>
          <w:rPr>
            <w:sz w:val="24"/>
          </w:rPr>
          <w:t>guns</w:t>
        </w:r>
        <w:proofErr w:type="gramEnd"/>
        <w:r>
          <w:rPr>
            <w:sz w:val="24"/>
          </w:rPr>
          <w:t xml:space="preserve"> then each group needs to bring</w:t>
        </w:r>
      </w:ins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77777777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691C04">
        <w:rPr>
          <w:sz w:val="24"/>
        </w:rPr>
        <w:t xml:space="preserve"> – yes – split with scavenger hunt for time</w:t>
      </w:r>
    </w:p>
    <w:p w14:paraId="73261B63" w14:textId="47FCFE84" w:rsidR="00E42A88" w:rsidRDefault="00691C04" w:rsidP="00021E65">
      <w:pPr>
        <w:numPr>
          <w:ilvl w:val="3"/>
          <w:numId w:val="1"/>
        </w:numPr>
        <w:spacing w:after="0"/>
        <w:rPr>
          <w:ins w:id="167" w:author="Parker, John [2]" w:date="2019-02-27T21:00:00Z"/>
          <w:sz w:val="24"/>
        </w:rPr>
      </w:pPr>
      <w:r>
        <w:rPr>
          <w:sz w:val="24"/>
        </w:rPr>
        <w:t xml:space="preserve">Scavenger hunt – </w:t>
      </w:r>
      <w:r w:rsidR="000B5048" w:rsidRPr="000B5048">
        <w:rPr>
          <w:sz w:val="24"/>
        </w:rPr>
        <w:t>Search for the fantastical beasts</w:t>
      </w:r>
      <w:ins w:id="168" w:author="Parker, John [2]" w:date="2019-02-27T20:55:00Z">
        <w:r w:rsidR="00473F9F">
          <w:rPr>
            <w:sz w:val="24"/>
          </w:rPr>
          <w:t xml:space="preserve"> </w:t>
        </w:r>
      </w:ins>
      <w:ins w:id="169" w:author="Parker, John [2]" w:date="2019-02-27T21:01:00Z">
        <w:r w:rsidR="00E42A88">
          <w:rPr>
            <w:sz w:val="24"/>
          </w:rPr>
          <w:t>(Fairview)</w:t>
        </w:r>
      </w:ins>
    </w:p>
    <w:p w14:paraId="6C10386D" w14:textId="63269BD5" w:rsidR="00E42A88" w:rsidRDefault="00E42A88" w:rsidP="00754197">
      <w:pPr>
        <w:numPr>
          <w:ilvl w:val="3"/>
          <w:numId w:val="1"/>
        </w:numPr>
        <w:spacing w:after="0"/>
        <w:rPr>
          <w:ins w:id="170" w:author="Parker, John [2]" w:date="2019-02-27T21:01:00Z"/>
          <w:sz w:val="24"/>
        </w:rPr>
        <w:pPrChange w:id="171" w:author="Parker, John [2]" w:date="2019-03-01T08:41:00Z">
          <w:pPr>
            <w:spacing w:after="0"/>
            <w:ind w:left="2880"/>
          </w:pPr>
        </w:pPrChange>
      </w:pPr>
      <w:ins w:id="172" w:author="Parker, John [2]" w:date="2019-02-27T20:58:00Z">
        <w:r>
          <w:rPr>
            <w:sz w:val="24"/>
          </w:rPr>
          <w:t>Find lea</w:t>
        </w:r>
      </w:ins>
      <w:ins w:id="173" w:author="Parker, John [2]" w:date="2019-02-27T20:59:00Z">
        <w:r>
          <w:rPr>
            <w:sz w:val="24"/>
          </w:rPr>
          <w:t>der to get ticket for each Fantastic Beast</w:t>
        </w:r>
      </w:ins>
      <w:ins w:id="174" w:author="Parker, John [2]" w:date="2019-02-27T21:01:00Z">
        <w:r>
          <w:rPr>
            <w:sz w:val="24"/>
          </w:rPr>
          <w:t xml:space="preserve"> once the find the sign</w:t>
        </w:r>
      </w:ins>
    </w:p>
    <w:p w14:paraId="5B3532F0" w14:textId="39210FE2" w:rsidR="00E42A88" w:rsidRDefault="00E42A88" w:rsidP="00754197">
      <w:pPr>
        <w:numPr>
          <w:ilvl w:val="3"/>
          <w:numId w:val="1"/>
        </w:numPr>
        <w:spacing w:after="0"/>
        <w:rPr>
          <w:ins w:id="175" w:author="Parker, John [2]" w:date="2019-02-27T21:01:00Z"/>
          <w:sz w:val="24"/>
        </w:rPr>
        <w:pPrChange w:id="176" w:author="Parker, John [2]" w:date="2019-03-01T08:41:00Z">
          <w:pPr>
            <w:spacing w:after="0"/>
            <w:ind w:left="2880"/>
          </w:pPr>
        </w:pPrChange>
      </w:pPr>
      <w:ins w:id="177" w:author="Parker, John [2]" w:date="2019-02-27T21:01:00Z">
        <w:r>
          <w:rPr>
            <w:sz w:val="24"/>
          </w:rPr>
          <w:t>Make smaller team (3-4)</w:t>
        </w:r>
      </w:ins>
    </w:p>
    <w:p w14:paraId="48328BFA" w14:textId="36508D7F" w:rsidR="00021E65" w:rsidRPr="00021E65" w:rsidRDefault="00021E65">
      <w:pPr>
        <w:spacing w:after="0"/>
        <w:ind w:left="2880"/>
        <w:rPr>
          <w:sz w:val="24"/>
        </w:rPr>
        <w:pPrChange w:id="178" w:author="Parker, John [2]" w:date="2019-02-27T21:00:00Z">
          <w:pPr>
            <w:numPr>
              <w:ilvl w:val="3"/>
              <w:numId w:val="1"/>
            </w:numPr>
            <w:spacing w:after="0"/>
            <w:ind w:left="2880" w:hanging="360"/>
          </w:pPr>
        </w:pPrChange>
      </w:pP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4980837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  <w:r w:rsidR="00DC65C9">
        <w:rPr>
          <w:sz w:val="24"/>
        </w:rPr>
        <w:t>– Agreed the timings from last year worked well</w:t>
      </w:r>
    </w:p>
    <w:p w14:paraId="35DB2211" w14:textId="5A3D5E2A" w:rsidR="00F044C0" w:rsidRPr="00DC65C9" w:rsidRDefault="00F044C0" w:rsidP="00EA174F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 xml:space="preserve">Web site </w:t>
      </w:r>
      <w:r w:rsidR="00DC65C9">
        <w:rPr>
          <w:sz w:val="24"/>
          <w:highlight w:val="yellow"/>
        </w:rPr>
        <w:t>has</w:t>
      </w:r>
      <w:r w:rsidR="0079021C" w:rsidRPr="00DC65C9">
        <w:rPr>
          <w:sz w:val="24"/>
          <w:highlight w:val="yellow"/>
        </w:rPr>
        <w:t xml:space="preserve"> </w:t>
      </w:r>
      <w:r w:rsidRPr="00DC65C9">
        <w:rPr>
          <w:sz w:val="24"/>
          <w:highlight w:val="yellow"/>
        </w:rPr>
        <w:t>the crest form for the drawing contest</w:t>
      </w:r>
      <w:r w:rsidR="00C35936" w:rsidRPr="00DC65C9">
        <w:rPr>
          <w:sz w:val="24"/>
          <w:highlight w:val="yellow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79227614" w:rsidR="00CF3B7C" w:rsidRPr="00F9199C" w:rsidRDefault="007C2FB7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3A18DDB2" w:rsidR="00CF3B7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66FDC16A" w:rsidR="00CF3B7C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BC1A385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2FF1F1D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FD7F2B6" w:rsidR="00CF3B7C" w:rsidRPr="00F9199C" w:rsidRDefault="007C2FB7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3A4CA905" w:rsidR="00CF3B7C" w:rsidRPr="00F9199C" w:rsidRDefault="007C2FB7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9FCFEC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69C80471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95F5A90" w:rsidR="00CF3B7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A22154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8977C98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30664309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400F22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79" w:author="Parker, John" w:date="2019-02-06T09:01:00Z">
              <w:r w:rsidDel="00A93586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  <w:ins w:id="180" w:author="Parker, John" w:date="2019-02-06T09:02:00Z">
              <w:r w:rsidR="00A93586">
                <w:rPr>
                  <w:rFonts w:eastAsia="Times New Roman" w:cs="Calibri"/>
                  <w:color w:val="000000"/>
                  <w:lang w:eastAsia="en-CA"/>
                </w:rPr>
                <w:t>5</w:t>
              </w:r>
            </w:ins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7FD1B10B" w:rsidR="00CF3B7C" w:rsidRPr="00F9199C" w:rsidRDefault="00DC65C9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81" w:author="Parker, John [2]" w:date="2019-02-27T20:20:00Z">
              <w:r w:rsidDel="002E4EBD">
                <w:rPr>
                  <w:rFonts w:eastAsia="Times New Roman" w:cs="Calibri"/>
                  <w:color w:val="000000"/>
                  <w:lang w:eastAsia="en-CA"/>
                </w:rPr>
                <w:delText>15</w:delText>
              </w:r>
            </w:del>
            <w:ins w:id="182" w:author="Parker, John [2]" w:date="2019-02-27T20:20:00Z">
              <w:r w:rsidR="002E4EBD">
                <w:rPr>
                  <w:rFonts w:eastAsia="Times New Roman" w:cs="Calibri"/>
                  <w:color w:val="000000"/>
                  <w:lang w:eastAsia="en-CA"/>
                </w:rPr>
                <w:t>8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2A81F838" w:rsidR="00CF3B7C" w:rsidRDefault="002E4EB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83" w:author="Parker, John [2]" w:date="2019-02-27T20:20:00Z">
              <w:r>
                <w:rPr>
                  <w:rFonts w:eastAsia="Times New Roman" w:cs="Calibri"/>
                  <w:color w:val="000000"/>
                  <w:lang w:eastAsia="en-CA"/>
                </w:rPr>
                <w:t>8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34C07BD1" w:rsidR="00CF3B7C" w:rsidRPr="00F9199C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07B4ED85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78AF5266" w:rsidR="00CF3B7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49756DA5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38FC255D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2F4AA125" w:rsidR="00CF3B7C" w:rsidRPr="00F9199C" w:rsidRDefault="00455F8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84" w:author="Parker, John" w:date="2019-02-06T08:58:00Z">
              <w:del w:id="185" w:author="Parker, John [2]" w:date="2019-02-27T20:47:00Z">
                <w:r w:rsidDel="00473F9F">
                  <w:rPr>
                    <w:rFonts w:eastAsia="Times New Roman" w:cs="Calibri"/>
                    <w:color w:val="000000"/>
                    <w:lang w:eastAsia="en-CA"/>
                  </w:rPr>
                  <w:delText>20</w:delText>
                </w:r>
              </w:del>
            </w:ins>
            <w:ins w:id="186" w:author="Parker, John [2]" w:date="2019-02-27T20:48:00Z">
              <w:r w:rsidR="00473F9F">
                <w:rPr>
                  <w:rFonts w:eastAsia="Times New Roman" w:cs="Calibri"/>
                  <w:color w:val="000000"/>
                  <w:lang w:eastAsia="en-CA"/>
                </w:rPr>
                <w:t>6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5D14DF48" w:rsidR="00CF3B7C" w:rsidRDefault="00473F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87" w:author="Parker, John [2]" w:date="2019-02-27T20:48:00Z">
              <w:r>
                <w:rPr>
                  <w:rFonts w:eastAsia="Times New Roman" w:cs="Calibri"/>
                  <w:color w:val="000000"/>
                  <w:lang w:eastAsia="en-CA"/>
                </w:rPr>
                <w:t>6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55C95EE5" w:rsidR="00CF3B7C" w:rsidRPr="00F9199C" w:rsidRDefault="00455F85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88" w:author="Parker, John" w:date="2019-02-06T08:58:00Z">
              <w:del w:id="189" w:author="Parker, John [2]" w:date="2019-02-27T20:48:00Z">
                <w:r w:rsidDel="00473F9F">
                  <w:rPr>
                    <w:rFonts w:eastAsia="Times New Roman" w:cs="Calibri"/>
                    <w:color w:val="000000"/>
                    <w:lang w:eastAsia="en-CA"/>
                  </w:rPr>
                  <w:delText>12</w:delText>
                </w:r>
              </w:del>
            </w:ins>
            <w:ins w:id="190" w:author="Parker, John [2]" w:date="2019-02-27T20:48:00Z">
              <w:r w:rsidR="00473F9F">
                <w:rPr>
                  <w:rFonts w:eastAsia="Times New Roman" w:cs="Calibri"/>
                  <w:color w:val="000000"/>
                  <w:lang w:eastAsia="en-CA"/>
                </w:rPr>
                <w:t>8</w:t>
              </w:r>
            </w:ins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4C6BB01" w:rsidR="00CF3B7C" w:rsidRPr="00F9199C" w:rsidRDefault="00473F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91" w:author="Parker, John [2]" w:date="2019-02-27T20:48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B5D8AB3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24F6835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lastRenderedPageBreak/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0523965C" w:rsidR="00CF3B7C" w:rsidRPr="00F9199C" w:rsidRDefault="009348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92" w:author="Parker, John" w:date="2019-02-06T08:46:00Z">
              <w:del w:id="193" w:author="Parker, John [2]" w:date="2019-03-01T08:33:00Z">
                <w:r w:rsidDel="00B9285C">
                  <w:rPr>
                    <w:rFonts w:eastAsia="Times New Roman" w:cs="Calibri"/>
                    <w:color w:val="000000"/>
                    <w:lang w:eastAsia="en-CA"/>
                  </w:rPr>
                  <w:delText>23</w:delText>
                </w:r>
              </w:del>
            </w:ins>
            <w:ins w:id="194" w:author="Parker, John [2]" w:date="2019-03-01T08:33:00Z">
              <w:r w:rsidR="00B9285C">
                <w:rPr>
                  <w:rFonts w:eastAsia="Times New Roman" w:cs="Calibri"/>
                  <w:color w:val="000000"/>
                  <w:lang w:eastAsia="en-CA"/>
                </w:rPr>
                <w:t>14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69B60740" w:rsidR="00CF3B7C" w:rsidRDefault="00B928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95" w:author="Parker, John [2]" w:date="2019-03-01T08:33:00Z">
              <w:r>
                <w:rPr>
                  <w:rFonts w:eastAsia="Times New Roman" w:cs="Calibri"/>
                  <w:color w:val="000000"/>
                  <w:lang w:eastAsia="en-CA"/>
                </w:rPr>
                <w:t>9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183EB9C0" w:rsidR="00CF3B7C" w:rsidRPr="00F9199C" w:rsidRDefault="009348D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96" w:author="Parker, John" w:date="2019-02-06T08:46:00Z">
              <w:del w:id="197" w:author="Parker, John [2]" w:date="2019-03-01T08:33:00Z">
                <w:r w:rsidDel="00B9285C">
                  <w:rPr>
                    <w:rFonts w:eastAsia="Times New Roman" w:cs="Calibri"/>
                    <w:color w:val="000000"/>
                    <w:lang w:eastAsia="en-CA"/>
                  </w:rPr>
                  <w:delText>10</w:delText>
                </w:r>
              </w:del>
            </w:ins>
            <w:ins w:id="198" w:author="Parker, John [2]" w:date="2019-03-01T08:33:00Z">
              <w:r w:rsidR="00B9285C">
                <w:rPr>
                  <w:rFonts w:eastAsia="Times New Roman" w:cs="Calibri"/>
                  <w:color w:val="000000"/>
                  <w:lang w:eastAsia="en-CA"/>
                </w:rPr>
                <w:t>7</w:t>
              </w:r>
            </w:ins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07410456" w:rsidR="00CF3B7C" w:rsidRPr="00F9199C" w:rsidRDefault="00B9285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99" w:author="Parker, John [2]" w:date="2019-03-01T08:33:00Z">
              <w:r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7F1F8306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72E1D1C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04CFC567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77777777" w:rsidR="00E87592" w:rsidRDefault="00E87592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Rosemount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31D4BB8A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492B5CAC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541DF068" w:rsidR="00E87592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B9CBB7F" w:rsidR="00E87592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66D1B853" w:rsidR="00E87592" w:rsidRPr="00F9199C" w:rsidRDefault="000E224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1699230B" w:rsidR="00E87592" w:rsidRPr="00F9199C" w:rsidRDefault="000E224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F8F0D86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E069BC1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5EBFED56" w:rsidR="00E87592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200" w:author="Parker, John" w:date="2019-02-06T09:01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6E921F4A" w:rsidR="00B65537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6C75476" w:rsidR="00B65537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44DDBE1A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B77402F" w:rsidR="00B65537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585D3997" w:rsidR="00B65537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7777777" w:rsidR="00B65537" w:rsidRPr="00F9199C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42F34986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201" w:author="Parker, John" w:date="2019-02-07T14:10:00Z">
              <w:r w:rsidDel="00402E12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  <w:ins w:id="202" w:author="Parker, John" w:date="2019-02-07T14:10:00Z">
              <w:r w:rsidR="00402E12"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09D2C2D1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75887775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5B4D6B54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441B5307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23CF7727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203" w:author="Parker, John [2]" w:date="2019-02-18T20:12:00Z">
              <w:r w:rsidDel="00B1480D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78</w:delText>
              </w:r>
            </w:del>
            <w:ins w:id="204" w:author="Parker, John [2]" w:date="2019-02-18T20:12:00Z">
              <w:r w:rsidR="00B1480D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121</w:t>
              </w:r>
            </w:ins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5523D91F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5CAA3159" w:rsidR="00CF3B7C" w:rsidRPr="00B377D1" w:rsidRDefault="00DC65C9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205" w:author="Parker, John [2]" w:date="2019-02-18T20:12:00Z">
              <w:r w:rsidDel="00B1480D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7</w:delText>
              </w:r>
            </w:del>
            <w:ins w:id="206" w:author="Parker, John [2]" w:date="2019-02-18T20:12:00Z">
              <w:r w:rsidR="00B1480D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29</w:t>
              </w:r>
            </w:ins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103B4EF8" w:rsidR="00CF3B7C" w:rsidRPr="00B377D1" w:rsidRDefault="00DC65C9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E513A50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5F580EAA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16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50377FB3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2ADE19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139770C0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713DB7E" w14:textId="75183638" w:rsidR="00D7290D" w:rsidRDefault="00ED2EFA" w:rsidP="00D7290D">
      <w:pPr>
        <w:spacing w:after="0"/>
        <w:rPr>
          <w:sz w:val="24"/>
        </w:rPr>
      </w:pPr>
      <w:ins w:id="207" w:author="Parker, John [2]" w:date="2019-02-18T20:30:00Z">
        <w:r>
          <w:rPr>
            <w:sz w:val="24"/>
          </w:rPr>
          <w:tab/>
        </w:r>
      </w:ins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 Badges to be given)</w:t>
      </w:r>
    </w:p>
    <w:p w14:paraId="008110F3" w14:textId="7777777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Assign leaders to badges </w:t>
      </w:r>
      <w:r w:rsidR="00A713EC">
        <w:rPr>
          <w:sz w:val="24"/>
        </w:rPr>
        <w:t xml:space="preserve">in May so badge coordinator can organize before camp. </w:t>
      </w:r>
    </w:p>
    <w:p w14:paraId="7273D7DF" w14:textId="2396DD9F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AD6569">
        <w:rPr>
          <w:sz w:val="24"/>
        </w:rPr>
        <w:t xml:space="preserve">1 / 2 </w:t>
      </w:r>
    </w:p>
    <w:p w14:paraId="612D7C8C" w14:textId="58FA874A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AD6569">
        <w:rPr>
          <w:sz w:val="24"/>
        </w:rPr>
        <w:t xml:space="preserve">1 / </w:t>
      </w:r>
      <w:r>
        <w:rPr>
          <w:sz w:val="24"/>
        </w:rPr>
        <w:t>2</w:t>
      </w:r>
    </w:p>
    <w:p w14:paraId="290FF9E0" w14:textId="6B950826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Emergency Level 2</w:t>
      </w:r>
      <w:r w:rsidR="00AD6569">
        <w:rPr>
          <w:sz w:val="24"/>
        </w:rPr>
        <w:t xml:space="preserve"> </w:t>
      </w:r>
      <w:r w:rsidR="000B5048">
        <w:rPr>
          <w:sz w:val="24"/>
        </w:rPr>
        <w:t>/</w:t>
      </w:r>
      <w:r w:rsidR="00AD6569">
        <w:rPr>
          <w:sz w:val="24"/>
        </w:rPr>
        <w:t xml:space="preserve"> </w:t>
      </w:r>
      <w:r w:rsidR="000B5048">
        <w:rPr>
          <w:sz w:val="24"/>
        </w:rPr>
        <w:t>3</w:t>
      </w:r>
      <w:r w:rsidR="00AD6569">
        <w:rPr>
          <w:sz w:val="24"/>
        </w:rPr>
        <w:t xml:space="preserve"> (one choice)</w:t>
      </w:r>
    </w:p>
    <w:p w14:paraId="64F1D93E" w14:textId="00647516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0B5048" w:rsidRPr="000B5048">
        <w:rPr>
          <w:sz w:val="24"/>
        </w:rPr>
        <w:sym w:font="Wingdings" w:char="F0E0"/>
      </w:r>
      <w:r w:rsidR="000B5048">
        <w:rPr>
          <w:sz w:val="24"/>
        </w:rPr>
        <w:t xml:space="preserve"> Need a beach certified life guard</w:t>
      </w:r>
      <w:r w:rsidR="00AD6569">
        <w:rPr>
          <w:sz w:val="24"/>
        </w:rPr>
        <w:t xml:space="preserve"> – George to see if pool certified is good enough</w:t>
      </w:r>
    </w:p>
    <w:p w14:paraId="2D281BAE" w14:textId="77777777" w:rsidR="00A713EC" w:rsidRDefault="00A713EC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Vertical skills too expensive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D597329" w14:textId="77777777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03D62CD0" w14:textId="77777777" w:rsidR="00404B12" w:rsidRDefault="00404B12" w:rsidP="007842FF">
      <w:pPr>
        <w:numPr>
          <w:ilvl w:val="1"/>
          <w:numId w:val="1"/>
        </w:numPr>
        <w:spacing w:after="0"/>
        <w:rPr>
          <w:ins w:id="208" w:author="Parker, John [2]" w:date="2019-02-27T21:40:00Z"/>
          <w:sz w:val="24"/>
        </w:rPr>
      </w:pPr>
    </w:p>
    <w:p w14:paraId="725F322A" w14:textId="09B87110" w:rsid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ins w:id="209" w:author="Parker, John [2]" w:date="2019-02-27T21:28:00Z">
        <w:r>
          <w:rPr>
            <w:sz w:val="24"/>
          </w:rPr>
          <w:t>Hit Grindelwald (</w:t>
        </w:r>
      </w:ins>
      <w:r w:rsidR="0079021C">
        <w:rPr>
          <w:sz w:val="24"/>
        </w:rPr>
        <w:t>Sponge Toss</w:t>
      </w:r>
      <w:ins w:id="210" w:author="Parker, John [2]" w:date="2019-02-27T21:28:00Z">
        <w:r>
          <w:rPr>
            <w:sz w:val="24"/>
          </w:rPr>
          <w:t>)</w:t>
        </w:r>
      </w:ins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  <w:t>Dan Wylie (Strathmore)</w:t>
      </w:r>
    </w:p>
    <w:p w14:paraId="4914650D" w14:textId="2DF8E26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del w:id="211" w:author="Parker, John [2]" w:date="2019-02-27T21:19:00Z">
        <w:r w:rsidDel="00FE73A3">
          <w:rPr>
            <w:sz w:val="24"/>
          </w:rPr>
          <w:delText>TBD</w:delText>
        </w:r>
        <w:r w:rsidR="007842FF" w:rsidDel="00FE73A3">
          <w:rPr>
            <w:sz w:val="24"/>
          </w:rPr>
          <w:delText xml:space="preserve"> </w:delText>
        </w:r>
      </w:del>
      <w:ins w:id="212" w:author="Parker, John [2]" w:date="2019-02-27T21:19:00Z">
        <w:r w:rsidR="00FE73A3">
          <w:rPr>
            <w:sz w:val="24"/>
          </w:rPr>
          <w:t>Quidd</w:t>
        </w:r>
      </w:ins>
      <w:ins w:id="213" w:author="Parker, John [2]" w:date="2019-02-27T21:20:00Z">
        <w:r w:rsidR="00FE73A3">
          <w:rPr>
            <w:sz w:val="24"/>
          </w:rPr>
          <w:t>itch game</w:t>
        </w:r>
      </w:ins>
      <w:ins w:id="214" w:author="Parker, John [2]" w:date="2019-02-27T21:23:00Z">
        <w:r w:rsidR="00FE73A3">
          <w:rPr>
            <w:sz w:val="24"/>
          </w:rPr>
          <w:t xml:space="preserve"> </w:t>
        </w:r>
        <w:r w:rsidR="00FE73A3">
          <w:rPr>
            <w:sz w:val="24"/>
          </w:rPr>
          <w:tab/>
        </w:r>
        <w:r w:rsidR="00FE73A3">
          <w:rPr>
            <w:sz w:val="24"/>
          </w:rPr>
          <w:tab/>
        </w:r>
      </w:ins>
      <w:ins w:id="215" w:author="Parker, John [2]" w:date="2019-02-27T21:24:00Z">
        <w:r w:rsidR="00FE73A3">
          <w:rPr>
            <w:sz w:val="24"/>
          </w:rPr>
          <w:t>TBD (</w:t>
        </w:r>
      </w:ins>
      <w:proofErr w:type="spellStart"/>
      <w:ins w:id="216" w:author="Parker, John [2]" w:date="2019-02-27T21:23:00Z">
        <w:r w:rsidR="00FE73A3">
          <w:rPr>
            <w:sz w:val="24"/>
          </w:rPr>
          <w:t>Rosemere</w:t>
        </w:r>
      </w:ins>
      <w:proofErr w:type="spellEnd"/>
      <w:ins w:id="217" w:author="Parker, John [2]" w:date="2019-02-27T21:24:00Z">
        <w:r w:rsidR="00FE73A3">
          <w:rPr>
            <w:sz w:val="24"/>
          </w:rPr>
          <w:t>)</w:t>
        </w:r>
      </w:ins>
      <w:ins w:id="218" w:author="Parker, John [2]" w:date="2019-02-27T21:20:00Z">
        <w:r w:rsidR="00FE73A3">
          <w:rPr>
            <w:sz w:val="24"/>
          </w:rPr>
          <w:t xml:space="preserve"> </w:t>
        </w:r>
      </w:ins>
      <w:ins w:id="219" w:author="Parker, John [2]" w:date="2019-02-27T21:21:00Z">
        <w:r w:rsidR="00FE73A3">
          <w:rPr>
            <w:sz w:val="24"/>
          </w:rPr>
          <w:t xml:space="preserve">– have a demo game </w:t>
        </w:r>
      </w:ins>
      <w:ins w:id="220" w:author="Parker, John [2]" w:date="2019-02-27T21:22:00Z">
        <w:r w:rsidR="00FE73A3">
          <w:rPr>
            <w:sz w:val="24"/>
          </w:rPr>
          <w:t>(Virginia to speak to McGill staffer)</w:t>
        </w:r>
      </w:ins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4526BF69" w:rsidR="007842FF" w:rsidRP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del w:id="221" w:author="Parker, John [2]" w:date="2019-02-27T21:26:00Z">
        <w:r w:rsidDel="00FE73A3">
          <w:rPr>
            <w:sz w:val="24"/>
          </w:rPr>
          <w:delText>TBD</w:delText>
        </w:r>
      </w:del>
      <w:ins w:id="222" w:author="Parker, John [2]" w:date="2019-02-27T21:33:00Z">
        <w:r w:rsidR="00147AA7">
          <w:rPr>
            <w:sz w:val="24"/>
          </w:rPr>
          <w:t xml:space="preserve">Wizard </w:t>
        </w:r>
      </w:ins>
      <w:ins w:id="223" w:author="Parker, John [2]" w:date="2019-02-27T21:26:00Z">
        <w:r w:rsidR="00FE73A3">
          <w:rPr>
            <w:sz w:val="24"/>
          </w:rPr>
          <w:t xml:space="preserve">Chess </w:t>
        </w:r>
        <w:r w:rsidR="00147AA7">
          <w:rPr>
            <w:sz w:val="24"/>
          </w:rPr>
          <w:tab/>
          <w:t>TBD (Westmount Park)</w:t>
        </w:r>
      </w:ins>
      <w:r>
        <w:rPr>
          <w:sz w:val="24"/>
        </w:rPr>
        <w:tab/>
      </w:r>
      <w:r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1F132ACD" w:rsidR="007842FF" w:rsidRPr="003C0D08" w:rsidRDefault="00083424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r>
        <w:rPr>
          <w:sz w:val="24"/>
          <w:lang w:val="fr-CA"/>
        </w:rPr>
        <w:t>TBD</w:t>
      </w:r>
      <w:ins w:id="224" w:author="Parker, John [2]" w:date="2019-02-27T21:33:00Z">
        <w:r w:rsidR="00147AA7">
          <w:rPr>
            <w:sz w:val="24"/>
            <w:lang w:val="fr-CA"/>
          </w:rPr>
          <w:t xml:space="preserve"> </w:t>
        </w:r>
        <w:proofErr w:type="spellStart"/>
        <w:r w:rsidR="00147AA7">
          <w:rPr>
            <w:sz w:val="24"/>
            <w:lang w:val="fr-CA"/>
          </w:rPr>
          <w:t>Flying</w:t>
        </w:r>
        <w:proofErr w:type="spellEnd"/>
        <w:r w:rsidR="00147AA7">
          <w:rPr>
            <w:sz w:val="24"/>
            <w:lang w:val="fr-CA"/>
          </w:rPr>
          <w:t xml:space="preserve"> </w:t>
        </w:r>
        <w:proofErr w:type="spellStart"/>
        <w:r w:rsidR="00147AA7">
          <w:rPr>
            <w:sz w:val="24"/>
            <w:lang w:val="fr-CA"/>
          </w:rPr>
          <w:t>Broom</w:t>
        </w:r>
        <w:proofErr w:type="spellEnd"/>
        <w:r w:rsidR="00147AA7">
          <w:rPr>
            <w:sz w:val="24"/>
            <w:lang w:val="fr-CA"/>
          </w:rPr>
          <w:t xml:space="preserve"> Race</w:t>
        </w:r>
      </w:ins>
      <w:ins w:id="225" w:author="Parker, John [2]" w:date="2019-02-27T21:28:00Z">
        <w:r w:rsidR="00147AA7">
          <w:rPr>
            <w:sz w:val="24"/>
            <w:lang w:val="fr-CA"/>
          </w:rPr>
          <w:tab/>
        </w:r>
        <w:r w:rsidR="00147AA7">
          <w:rPr>
            <w:sz w:val="24"/>
            <w:lang w:val="fr-CA"/>
          </w:rPr>
          <w:tab/>
        </w:r>
      </w:ins>
      <w:ins w:id="226" w:author="Parker, John [2]" w:date="2019-02-27T21:37:00Z">
        <w:r w:rsidR="00404B12">
          <w:rPr>
            <w:sz w:val="24"/>
            <w:lang w:val="fr-CA"/>
          </w:rPr>
          <w:t>TBD</w:t>
        </w:r>
      </w:ins>
      <w:ins w:id="227" w:author="Parker, John [2]" w:date="2019-02-27T21:29:00Z">
        <w:r w:rsidR="00147AA7">
          <w:rPr>
            <w:sz w:val="24"/>
            <w:lang w:val="fr-CA"/>
          </w:rPr>
          <w:t>(Valois)</w:t>
        </w:r>
      </w:ins>
      <w:r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25E79D9C" w:rsidR="00CF3B7C" w:rsidRDefault="00083424" w:rsidP="00BB60C5">
      <w:pPr>
        <w:numPr>
          <w:ilvl w:val="1"/>
          <w:numId w:val="1"/>
        </w:numPr>
        <w:spacing w:after="0"/>
        <w:rPr>
          <w:sz w:val="24"/>
        </w:rPr>
      </w:pPr>
      <w:proofErr w:type="spellStart"/>
      <w:r w:rsidRPr="00CF3B7C">
        <w:rPr>
          <w:sz w:val="24"/>
        </w:rPr>
        <w:t>TBD</w:t>
      </w:r>
      <w:ins w:id="228" w:author="Parker, John [2]" w:date="2019-02-27T21:30:00Z">
        <w:r w:rsidR="00147AA7">
          <w:rPr>
            <w:sz w:val="24"/>
          </w:rPr>
          <w:t>Catch</w:t>
        </w:r>
        <w:proofErr w:type="spellEnd"/>
        <w:r w:rsidR="00147AA7">
          <w:rPr>
            <w:sz w:val="24"/>
          </w:rPr>
          <w:t xml:space="preserve"> the Fa</w:t>
        </w:r>
      </w:ins>
      <w:ins w:id="229" w:author="Parker, John [2]" w:date="2019-02-27T21:31:00Z">
        <w:r w:rsidR="00147AA7">
          <w:rPr>
            <w:sz w:val="24"/>
          </w:rPr>
          <w:t xml:space="preserve">ntastic </w:t>
        </w:r>
      </w:ins>
      <w:ins w:id="230" w:author="Parker, John [2]" w:date="2019-02-27T21:36:00Z">
        <w:r w:rsidR="00147AA7">
          <w:rPr>
            <w:sz w:val="24"/>
          </w:rPr>
          <w:t>B</w:t>
        </w:r>
      </w:ins>
      <w:ins w:id="231" w:author="Parker, John [2]" w:date="2019-02-27T21:31:00Z">
        <w:r w:rsidR="00147AA7">
          <w:rPr>
            <w:sz w:val="24"/>
          </w:rPr>
          <w:t>east</w:t>
        </w:r>
      </w:ins>
      <w:ins w:id="232" w:author="Parker, John [2]" w:date="2019-02-27T21:36:00Z">
        <w:r w:rsidR="00147AA7">
          <w:rPr>
            <w:sz w:val="24"/>
          </w:rPr>
          <w:t>s</w:t>
        </w:r>
        <w:r w:rsidR="00404B12">
          <w:rPr>
            <w:sz w:val="24"/>
          </w:rPr>
          <w:tab/>
        </w:r>
      </w:ins>
      <w:ins w:id="233" w:author="Parker, John [2]" w:date="2019-02-27T21:31:00Z">
        <w:r w:rsidR="00147AA7">
          <w:rPr>
            <w:sz w:val="24"/>
          </w:rPr>
          <w:t xml:space="preserve"> </w:t>
        </w:r>
      </w:ins>
      <w:ins w:id="234" w:author="Parker, John [2]" w:date="2019-02-27T21:32:00Z">
        <w:r w:rsidR="00147AA7">
          <w:rPr>
            <w:sz w:val="24"/>
          </w:rPr>
          <w:t xml:space="preserve">Mike </w:t>
        </w:r>
      </w:ins>
      <w:ins w:id="235" w:author="Parker, John [2]" w:date="2019-02-27T21:31:00Z">
        <w:r w:rsidR="00147AA7">
          <w:rPr>
            <w:sz w:val="24"/>
          </w:rPr>
          <w:t>(</w:t>
        </w:r>
      </w:ins>
      <w:ins w:id="236" w:author="Parker, John [2]" w:date="2019-02-27T21:32:00Z">
        <w:r w:rsidR="00147AA7">
          <w:rPr>
            <w:sz w:val="24"/>
          </w:rPr>
          <w:t>Fairview</w:t>
        </w:r>
      </w:ins>
      <w:ins w:id="237" w:author="Parker, John [2]" w:date="2019-02-27T21:34:00Z">
        <w:r w:rsidR="00147AA7">
          <w:rPr>
            <w:sz w:val="24"/>
          </w:rPr>
          <w:t>)</w:t>
        </w:r>
      </w:ins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26627BB6" w:rsidR="00CF3B7C" w:rsidRPr="00CF3B7C" w:rsidRDefault="00083424" w:rsidP="00BB60C5">
      <w:pPr>
        <w:numPr>
          <w:ilvl w:val="1"/>
          <w:numId w:val="1"/>
        </w:numPr>
        <w:spacing w:after="0"/>
        <w:rPr>
          <w:sz w:val="24"/>
        </w:rPr>
      </w:pPr>
      <w:del w:id="238" w:author="Parker, John [2]" w:date="2019-02-27T21:34:00Z">
        <w:r w:rsidRPr="00CF3B7C" w:rsidDel="00147AA7">
          <w:rPr>
            <w:sz w:val="24"/>
          </w:rPr>
          <w:delText>TBD</w:delText>
        </w:r>
      </w:del>
      <w:ins w:id="239" w:author="Parker, John [2]" w:date="2019-02-27T21:34:00Z">
        <w:r w:rsidR="00147AA7">
          <w:rPr>
            <w:sz w:val="24"/>
          </w:rPr>
          <w:t xml:space="preserve">Potions </w:t>
        </w:r>
      </w:ins>
      <w:r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ins w:id="240" w:author="Parker, John [2]" w:date="2019-02-27T21:35:00Z">
        <w:r w:rsidR="00147AA7">
          <w:rPr>
            <w:sz w:val="24"/>
          </w:rPr>
          <w:t>Nick (</w:t>
        </w:r>
        <w:proofErr w:type="spellStart"/>
        <w:r w:rsidR="00147AA7">
          <w:rPr>
            <w:sz w:val="24"/>
          </w:rPr>
          <w:t>Sumerlea</w:t>
        </w:r>
        <w:proofErr w:type="spellEnd"/>
        <w:r w:rsidR="00147AA7">
          <w:rPr>
            <w:sz w:val="24"/>
          </w:rPr>
          <w:t>)</w:t>
        </w:r>
      </w:ins>
      <w:r w:rsidR="007842FF" w:rsidRPr="00CF3B7C">
        <w:rPr>
          <w:sz w:val="24"/>
        </w:rPr>
        <w:tab/>
      </w:r>
    </w:p>
    <w:p w14:paraId="684AFE9B" w14:textId="6197FF7E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TBD</w:t>
      </w:r>
      <w:ins w:id="241" w:author="Parker, John [2]" w:date="2019-02-27T21:37:00Z">
        <w:r w:rsidR="00404B12">
          <w:rPr>
            <w:sz w:val="24"/>
          </w:rPr>
          <w:t>Building</w:t>
        </w:r>
        <w:proofErr w:type="spellEnd"/>
        <w:r w:rsidR="00404B12">
          <w:rPr>
            <w:sz w:val="24"/>
          </w:rPr>
          <w:t xml:space="preserve"> Hagrid’s Chair</w:t>
        </w:r>
        <w:r w:rsidR="00404B12">
          <w:rPr>
            <w:sz w:val="24"/>
          </w:rPr>
          <w:tab/>
        </w:r>
      </w:ins>
      <w:ins w:id="242" w:author="Parker, John [2]" w:date="2019-02-27T21:38:00Z">
        <w:r w:rsidR="00404B12">
          <w:rPr>
            <w:sz w:val="24"/>
          </w:rPr>
          <w:t>2nd (Westmount)</w:t>
        </w:r>
      </w:ins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</w:p>
    <w:p w14:paraId="201668D6" w14:textId="08178791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TBD</w:t>
      </w:r>
      <w:ins w:id="243" w:author="Parker, John [2]" w:date="2019-02-27T21:39:00Z">
        <w:r w:rsidR="00404B12">
          <w:rPr>
            <w:sz w:val="24"/>
          </w:rPr>
          <w:t>Hit</w:t>
        </w:r>
        <w:proofErr w:type="spellEnd"/>
        <w:r w:rsidR="00404B12">
          <w:rPr>
            <w:sz w:val="24"/>
          </w:rPr>
          <w:t xml:space="preserve"> the Mandrake</w:t>
        </w:r>
        <w:r w:rsidR="00404B12">
          <w:rPr>
            <w:sz w:val="24"/>
          </w:rPr>
          <w:tab/>
        </w:r>
        <w:r w:rsidR="00404B12">
          <w:rPr>
            <w:sz w:val="24"/>
          </w:rPr>
          <w:tab/>
        </w:r>
      </w:ins>
      <w:ins w:id="244" w:author="Parker, John [2]" w:date="2019-02-27T21:40:00Z">
        <w:r w:rsidR="00404B12">
          <w:rPr>
            <w:sz w:val="24"/>
          </w:rPr>
          <w:t>TBD (Rosemount)</w:t>
        </w:r>
      </w:ins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125FE069" w14:textId="44F343CB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for their group and bring to medics </w:t>
      </w:r>
    </w:p>
    <w:p w14:paraId="4BBE160B" w14:textId="703AF475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del w:id="245" w:author="Parker, John" w:date="2019-02-06T08:59:00Z">
        <w:r w:rsidDel="00567E67">
          <w:rPr>
            <w:sz w:val="24"/>
          </w:rPr>
          <w:delText xml:space="preserve">Will </w:delText>
        </w:r>
      </w:del>
      <w:r>
        <w:rPr>
          <w:sz w:val="24"/>
        </w:rPr>
        <w:t xml:space="preserve">Virginia </w:t>
      </w:r>
      <w:ins w:id="246" w:author="Parker, John" w:date="2019-02-06T08:59:00Z">
        <w:r w:rsidR="00567E67">
          <w:rPr>
            <w:sz w:val="24"/>
          </w:rPr>
          <w:t xml:space="preserve">will </w:t>
        </w:r>
      </w:ins>
      <w:r>
        <w:rPr>
          <w:sz w:val="24"/>
        </w:rPr>
        <w:t>do the Scouts Own on Saturday/Sunday morning</w:t>
      </w:r>
      <w:del w:id="247" w:author="Parker, John" w:date="2019-02-06T08:59:00Z">
        <w:r w:rsidDel="00567E67">
          <w:rPr>
            <w:sz w:val="24"/>
          </w:rPr>
          <w:delText>?</w:delText>
        </w:r>
      </w:del>
    </w:p>
    <w:p w14:paraId="56608BD8" w14:textId="77777777" w:rsidR="0024177C" w:rsidRPr="00345819" w:rsidRDefault="0024177C" w:rsidP="0024177C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E93E57">
        <w:rPr>
          <w:sz w:val="24"/>
          <w:highlight w:val="yellow"/>
        </w:rPr>
        <w:t xml:space="preserve">No Refunds. </w:t>
      </w:r>
      <w:proofErr w:type="spellStart"/>
      <w:r w:rsidRPr="00E93E57">
        <w:rPr>
          <w:sz w:val="24"/>
          <w:highlight w:val="yellow"/>
        </w:rPr>
        <w:t>Cutoff</w:t>
      </w:r>
      <w:proofErr w:type="spellEnd"/>
      <w:r w:rsidRPr="00E93E57">
        <w:rPr>
          <w:sz w:val="24"/>
          <w:highlight w:val="yellow"/>
        </w:rPr>
        <w:t xml:space="preserve"> by Mid May. Last minute illness can be </w:t>
      </w:r>
      <w:r w:rsidRPr="00345819">
        <w:rPr>
          <w:sz w:val="24"/>
          <w:highlight w:val="yellow"/>
        </w:rPr>
        <w:t>refunded</w:t>
      </w:r>
      <w:r w:rsidR="00345819" w:rsidRPr="00345819">
        <w:rPr>
          <w:sz w:val="24"/>
          <w:highlight w:val="yellow"/>
        </w:rPr>
        <w:t xml:space="preserve"> </w:t>
      </w:r>
      <w:r w:rsidR="00345819" w:rsidRPr="00345819">
        <w:rPr>
          <w:color w:val="000000" w:themeColor="text1"/>
          <w:sz w:val="24"/>
          <w:highlight w:val="yellow"/>
        </w:rPr>
        <w:t xml:space="preserve">(excluding food / </w:t>
      </w:r>
      <w:proofErr w:type="spellStart"/>
      <w:r w:rsidR="00345819" w:rsidRPr="00345819">
        <w:rPr>
          <w:color w:val="000000" w:themeColor="text1"/>
          <w:sz w:val="24"/>
          <w:highlight w:val="yellow"/>
        </w:rPr>
        <w:t>Tshirt</w:t>
      </w:r>
      <w:proofErr w:type="spellEnd"/>
      <w:r w:rsidR="00345819" w:rsidRPr="00345819">
        <w:rPr>
          <w:color w:val="000000" w:themeColor="text1"/>
          <w:sz w:val="24"/>
          <w:highlight w:val="yellow"/>
        </w:rPr>
        <w:t xml:space="preserve"> / crest costs)</w:t>
      </w:r>
      <w:r w:rsidRPr="00345819">
        <w:rPr>
          <w:sz w:val="24"/>
          <w:highlight w:val="yellow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collect water guns on Friday night and keep to give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0B2F59FC" w14:textId="77777777" w:rsidR="004B1E8F" w:rsidRDefault="002262B1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can</w:t>
      </w:r>
      <w:r w:rsidR="004B1E8F">
        <w:rPr>
          <w:sz w:val="24"/>
        </w:rPr>
        <w:t xml:space="preserve"> pitch tents by their kids – communicate to accommodations planning.</w:t>
      </w:r>
    </w:p>
    <w:p w14:paraId="329BC62E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2FEA8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er, John">
    <w15:presenceInfo w15:providerId="None" w15:userId="Parker, John"/>
  </w15:person>
  <w15:person w15:author="Parker, John [2]">
    <w15:presenceInfo w15:providerId="AD" w15:userId="S::jparker@spherasolutions.com::db6b901d-b5c6-4182-8fed-8f3a9cc99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47E"/>
    <w:rsid w:val="00002D56"/>
    <w:rsid w:val="00021E65"/>
    <w:rsid w:val="00034B03"/>
    <w:rsid w:val="000566ED"/>
    <w:rsid w:val="00065388"/>
    <w:rsid w:val="00072C37"/>
    <w:rsid w:val="00083424"/>
    <w:rsid w:val="00091523"/>
    <w:rsid w:val="00092D80"/>
    <w:rsid w:val="00094BA7"/>
    <w:rsid w:val="000B44DE"/>
    <w:rsid w:val="000B5048"/>
    <w:rsid w:val="000C4A7A"/>
    <w:rsid w:val="000D0C91"/>
    <w:rsid w:val="000E224E"/>
    <w:rsid w:val="000E38FB"/>
    <w:rsid w:val="000E5770"/>
    <w:rsid w:val="001362F3"/>
    <w:rsid w:val="00147AA7"/>
    <w:rsid w:val="00160BC7"/>
    <w:rsid w:val="001924ED"/>
    <w:rsid w:val="001A7DCF"/>
    <w:rsid w:val="001B544C"/>
    <w:rsid w:val="001C3446"/>
    <w:rsid w:val="001F27D9"/>
    <w:rsid w:val="001F546C"/>
    <w:rsid w:val="0022312E"/>
    <w:rsid w:val="00223644"/>
    <w:rsid w:val="002262B1"/>
    <w:rsid w:val="002337BE"/>
    <w:rsid w:val="00236FA4"/>
    <w:rsid w:val="0024177C"/>
    <w:rsid w:val="00241B12"/>
    <w:rsid w:val="002715AC"/>
    <w:rsid w:val="002A4420"/>
    <w:rsid w:val="002D62E1"/>
    <w:rsid w:val="002D753E"/>
    <w:rsid w:val="002E4EBD"/>
    <w:rsid w:val="002F1D30"/>
    <w:rsid w:val="002F3E6D"/>
    <w:rsid w:val="00300DB4"/>
    <w:rsid w:val="00302D48"/>
    <w:rsid w:val="0030343E"/>
    <w:rsid w:val="00316629"/>
    <w:rsid w:val="00320A7A"/>
    <w:rsid w:val="00327639"/>
    <w:rsid w:val="003334E9"/>
    <w:rsid w:val="00345819"/>
    <w:rsid w:val="00353294"/>
    <w:rsid w:val="003860CF"/>
    <w:rsid w:val="00392593"/>
    <w:rsid w:val="00397899"/>
    <w:rsid w:val="003C0D08"/>
    <w:rsid w:val="003D2651"/>
    <w:rsid w:val="003F3611"/>
    <w:rsid w:val="00402E12"/>
    <w:rsid w:val="00404B12"/>
    <w:rsid w:val="00422CDD"/>
    <w:rsid w:val="00430006"/>
    <w:rsid w:val="00436AE8"/>
    <w:rsid w:val="004378E9"/>
    <w:rsid w:val="00444814"/>
    <w:rsid w:val="00455F85"/>
    <w:rsid w:val="00473F9F"/>
    <w:rsid w:val="00476FC3"/>
    <w:rsid w:val="00484BAF"/>
    <w:rsid w:val="004B1E8F"/>
    <w:rsid w:val="004B3A62"/>
    <w:rsid w:val="004C2F04"/>
    <w:rsid w:val="004D42B7"/>
    <w:rsid w:val="004D59A5"/>
    <w:rsid w:val="004E25D3"/>
    <w:rsid w:val="004F5C94"/>
    <w:rsid w:val="00512C27"/>
    <w:rsid w:val="005272EC"/>
    <w:rsid w:val="005323C8"/>
    <w:rsid w:val="00567E67"/>
    <w:rsid w:val="005755B8"/>
    <w:rsid w:val="005A2675"/>
    <w:rsid w:val="005B3EB8"/>
    <w:rsid w:val="005F374D"/>
    <w:rsid w:val="006171E4"/>
    <w:rsid w:val="00630132"/>
    <w:rsid w:val="00644FD7"/>
    <w:rsid w:val="0064683B"/>
    <w:rsid w:val="00652651"/>
    <w:rsid w:val="00676C00"/>
    <w:rsid w:val="00691C04"/>
    <w:rsid w:val="006A1CB6"/>
    <w:rsid w:val="006C3BA1"/>
    <w:rsid w:val="006F0C51"/>
    <w:rsid w:val="006F0FC2"/>
    <w:rsid w:val="006F742C"/>
    <w:rsid w:val="00700675"/>
    <w:rsid w:val="007047CB"/>
    <w:rsid w:val="00742EA3"/>
    <w:rsid w:val="00754150"/>
    <w:rsid w:val="00754197"/>
    <w:rsid w:val="007702E7"/>
    <w:rsid w:val="00777952"/>
    <w:rsid w:val="007842FF"/>
    <w:rsid w:val="0079021C"/>
    <w:rsid w:val="007B3A16"/>
    <w:rsid w:val="007C2FB7"/>
    <w:rsid w:val="0080509C"/>
    <w:rsid w:val="00831B18"/>
    <w:rsid w:val="00844134"/>
    <w:rsid w:val="00844988"/>
    <w:rsid w:val="00857414"/>
    <w:rsid w:val="008642A6"/>
    <w:rsid w:val="00872964"/>
    <w:rsid w:val="00890655"/>
    <w:rsid w:val="00896A5C"/>
    <w:rsid w:val="008C25A0"/>
    <w:rsid w:val="008C5977"/>
    <w:rsid w:val="008C7149"/>
    <w:rsid w:val="008D190D"/>
    <w:rsid w:val="00924F23"/>
    <w:rsid w:val="009348DF"/>
    <w:rsid w:val="009555A4"/>
    <w:rsid w:val="00955C73"/>
    <w:rsid w:val="00973E5F"/>
    <w:rsid w:val="00986D85"/>
    <w:rsid w:val="009A3359"/>
    <w:rsid w:val="009B568E"/>
    <w:rsid w:val="009C5EE7"/>
    <w:rsid w:val="009F73FF"/>
    <w:rsid w:val="00A12DEF"/>
    <w:rsid w:val="00A352CE"/>
    <w:rsid w:val="00A43574"/>
    <w:rsid w:val="00A713EC"/>
    <w:rsid w:val="00A7292E"/>
    <w:rsid w:val="00A93586"/>
    <w:rsid w:val="00AA25E4"/>
    <w:rsid w:val="00AA7848"/>
    <w:rsid w:val="00AB031C"/>
    <w:rsid w:val="00AC73D1"/>
    <w:rsid w:val="00AD397A"/>
    <w:rsid w:val="00AD50C2"/>
    <w:rsid w:val="00AD6569"/>
    <w:rsid w:val="00B1480D"/>
    <w:rsid w:val="00B21F34"/>
    <w:rsid w:val="00B25793"/>
    <w:rsid w:val="00B32F74"/>
    <w:rsid w:val="00B37203"/>
    <w:rsid w:val="00B377D1"/>
    <w:rsid w:val="00B479CD"/>
    <w:rsid w:val="00B64F7C"/>
    <w:rsid w:val="00B65537"/>
    <w:rsid w:val="00B70937"/>
    <w:rsid w:val="00B9125D"/>
    <w:rsid w:val="00B91CD0"/>
    <w:rsid w:val="00B9285C"/>
    <w:rsid w:val="00BA02EF"/>
    <w:rsid w:val="00BA311F"/>
    <w:rsid w:val="00BB1B33"/>
    <w:rsid w:val="00BB60C5"/>
    <w:rsid w:val="00BE1092"/>
    <w:rsid w:val="00BF1197"/>
    <w:rsid w:val="00C05C21"/>
    <w:rsid w:val="00C11DB7"/>
    <w:rsid w:val="00C32313"/>
    <w:rsid w:val="00C35936"/>
    <w:rsid w:val="00C64D08"/>
    <w:rsid w:val="00C66ED0"/>
    <w:rsid w:val="00C86410"/>
    <w:rsid w:val="00CC195A"/>
    <w:rsid w:val="00CD1491"/>
    <w:rsid w:val="00CD38CF"/>
    <w:rsid w:val="00CD5DDA"/>
    <w:rsid w:val="00CF3B7C"/>
    <w:rsid w:val="00D24890"/>
    <w:rsid w:val="00D40C4E"/>
    <w:rsid w:val="00D454BF"/>
    <w:rsid w:val="00D604A2"/>
    <w:rsid w:val="00D7290D"/>
    <w:rsid w:val="00D83695"/>
    <w:rsid w:val="00D844D7"/>
    <w:rsid w:val="00DC329C"/>
    <w:rsid w:val="00DC6536"/>
    <w:rsid w:val="00DC65C9"/>
    <w:rsid w:val="00DE0237"/>
    <w:rsid w:val="00E2650D"/>
    <w:rsid w:val="00E30D57"/>
    <w:rsid w:val="00E42A88"/>
    <w:rsid w:val="00E71242"/>
    <w:rsid w:val="00E76EDC"/>
    <w:rsid w:val="00E87592"/>
    <w:rsid w:val="00E9639C"/>
    <w:rsid w:val="00E96E6C"/>
    <w:rsid w:val="00EA174F"/>
    <w:rsid w:val="00EA226D"/>
    <w:rsid w:val="00EB6292"/>
    <w:rsid w:val="00ED2EFA"/>
    <w:rsid w:val="00F044C0"/>
    <w:rsid w:val="00F264E6"/>
    <w:rsid w:val="00F43732"/>
    <w:rsid w:val="00F80445"/>
    <w:rsid w:val="00F9199C"/>
    <w:rsid w:val="00FB2834"/>
    <w:rsid w:val="00FD547F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DF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C3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quickclic.net/~terrydawson/strathmore%20group.html" TargetMode="External"/><Relationship Id="rId5" Type="http://schemas.openxmlformats.org/officeDocument/2006/relationships/hyperlink" Target="mailto:Christine.Lecomte@videotron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10607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10</cp:revision>
  <dcterms:created xsi:type="dcterms:W3CDTF">2019-02-06T13:45:00Z</dcterms:created>
  <dcterms:modified xsi:type="dcterms:W3CDTF">2019-03-01T13:48:00Z</dcterms:modified>
</cp:coreProperties>
</file>